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0D2A" w14:textId="24DFBD85" w:rsidR="008630B0" w:rsidRDefault="008630B0" w:rsidP="008630B0">
      <w:pPr>
        <w:spacing w:before="100" w:after="100" w:line="240" w:lineRule="auto"/>
        <w:jc w:val="center"/>
        <w:rPr>
          <w:rFonts w:asciiTheme="majorHAnsi" w:eastAsia="Cambria" w:hAnsiTheme="majorHAnsi" w:cs="Cambria"/>
          <w:b/>
          <w:color w:val="auto"/>
          <w:sz w:val="20"/>
          <w:szCs w:val="20"/>
          <w:u w:val="single"/>
        </w:rPr>
      </w:pPr>
      <w:r w:rsidRPr="006C2D0F">
        <w:rPr>
          <w:rFonts w:asciiTheme="majorHAnsi" w:eastAsia="Cambria" w:hAnsiTheme="majorHAnsi" w:cs="Cambria"/>
          <w:b/>
          <w:color w:val="auto"/>
          <w:sz w:val="20"/>
          <w:szCs w:val="20"/>
          <w:u w:val="single"/>
        </w:rPr>
        <w:t xml:space="preserve">REGLEMENT </w:t>
      </w:r>
      <w:r w:rsidR="006E4761">
        <w:rPr>
          <w:rFonts w:asciiTheme="majorHAnsi" w:eastAsia="Cambria" w:hAnsiTheme="majorHAnsi" w:cs="Cambria"/>
          <w:b/>
          <w:color w:val="auto"/>
          <w:sz w:val="20"/>
          <w:szCs w:val="20"/>
          <w:u w:val="single"/>
        </w:rPr>
        <w:t xml:space="preserve">FULL MOON TRAIL </w:t>
      </w:r>
      <w:r w:rsidRPr="006C2D0F">
        <w:rPr>
          <w:rFonts w:asciiTheme="majorHAnsi" w:eastAsia="Cambria" w:hAnsiTheme="majorHAnsi" w:cs="Cambria"/>
          <w:b/>
          <w:color w:val="auto"/>
          <w:sz w:val="20"/>
          <w:szCs w:val="20"/>
          <w:u w:val="single"/>
        </w:rPr>
        <w:t>20</w:t>
      </w:r>
      <w:r>
        <w:rPr>
          <w:rFonts w:asciiTheme="majorHAnsi" w:eastAsia="Cambria" w:hAnsiTheme="majorHAnsi" w:cs="Cambria"/>
          <w:b/>
          <w:color w:val="auto"/>
          <w:sz w:val="20"/>
          <w:szCs w:val="20"/>
          <w:u w:val="single"/>
        </w:rPr>
        <w:t>2</w:t>
      </w:r>
      <w:r w:rsidR="0086224E">
        <w:rPr>
          <w:rFonts w:asciiTheme="majorHAnsi" w:eastAsia="Cambria" w:hAnsiTheme="majorHAnsi" w:cs="Cambria"/>
          <w:b/>
          <w:color w:val="auto"/>
          <w:sz w:val="20"/>
          <w:szCs w:val="20"/>
          <w:u w:val="single"/>
        </w:rPr>
        <w:t>4</w:t>
      </w:r>
    </w:p>
    <w:p w14:paraId="49CE60A2" w14:textId="77777777" w:rsidR="005E2EE9" w:rsidRPr="00BE0351" w:rsidRDefault="005E2EE9" w:rsidP="008D7306">
      <w:pPr>
        <w:spacing w:before="100" w:after="100" w:line="240" w:lineRule="auto"/>
        <w:jc w:val="both"/>
        <w:rPr>
          <w:rFonts w:asciiTheme="majorHAnsi" w:hAnsiTheme="majorHAnsi"/>
          <w:color w:val="auto"/>
          <w:sz w:val="20"/>
          <w:szCs w:val="20"/>
        </w:rPr>
      </w:pPr>
      <w:r w:rsidRPr="00BE0351">
        <w:rPr>
          <w:rFonts w:asciiTheme="majorHAnsi" w:hAnsiTheme="majorHAnsi"/>
          <w:color w:val="auto"/>
          <w:sz w:val="20"/>
          <w:szCs w:val="20"/>
        </w:rPr>
        <w:t xml:space="preserve">Le règlement de l'épreuve constitue, avec le bulletin d'engagement, le contrat qui lie l'organisateur avec les participants. Celui-ci doit être porté à la connaissance des participants par tout moyen possible, sans qu'il soit nécessaire d'initier la procédure d'engagement. </w:t>
      </w:r>
    </w:p>
    <w:p w14:paraId="34175053" w14:textId="6D5E8E81" w:rsidR="005E2EE9" w:rsidRPr="008D7306" w:rsidRDefault="005E2EE9" w:rsidP="008D7306">
      <w:pPr>
        <w:spacing w:before="100" w:after="100" w:line="240" w:lineRule="auto"/>
        <w:jc w:val="both"/>
        <w:rPr>
          <w:rFonts w:asciiTheme="majorHAnsi" w:hAnsiTheme="majorHAnsi"/>
          <w:color w:val="auto"/>
          <w:sz w:val="20"/>
          <w:szCs w:val="20"/>
        </w:rPr>
      </w:pPr>
      <w:r w:rsidRPr="00BE0351">
        <w:rPr>
          <w:rFonts w:asciiTheme="majorHAnsi" w:hAnsiTheme="majorHAnsi"/>
          <w:color w:val="auto"/>
          <w:sz w:val="20"/>
          <w:szCs w:val="20"/>
        </w:rPr>
        <w:t xml:space="preserve">L'engagement </w:t>
      </w:r>
      <w:r w:rsidR="008D7306" w:rsidRPr="00BE0351">
        <w:rPr>
          <w:rFonts w:asciiTheme="majorHAnsi" w:hAnsiTheme="majorHAnsi"/>
          <w:color w:val="auto"/>
          <w:sz w:val="20"/>
          <w:szCs w:val="20"/>
        </w:rPr>
        <w:t>implique</w:t>
      </w:r>
      <w:r w:rsidRPr="00BE0351">
        <w:rPr>
          <w:rFonts w:asciiTheme="majorHAnsi" w:hAnsiTheme="majorHAnsi"/>
          <w:color w:val="auto"/>
          <w:sz w:val="20"/>
          <w:szCs w:val="20"/>
        </w:rPr>
        <w:t xml:space="preserve"> de la part du participant, l'acceptation formelle du règlement, soit par sa signature apposée sur le bulletin d'engagement, soit par </w:t>
      </w:r>
      <w:r w:rsidR="008D7306" w:rsidRPr="00BE0351">
        <w:rPr>
          <w:rFonts w:asciiTheme="majorHAnsi" w:hAnsiTheme="majorHAnsi"/>
          <w:color w:val="auto"/>
          <w:sz w:val="20"/>
          <w:szCs w:val="20"/>
        </w:rPr>
        <w:t xml:space="preserve">l’acceptation du présent règlement en </w:t>
      </w:r>
      <w:r w:rsidRPr="00BE0351">
        <w:rPr>
          <w:rFonts w:asciiTheme="majorHAnsi" w:hAnsiTheme="majorHAnsi"/>
          <w:color w:val="auto"/>
          <w:sz w:val="20"/>
          <w:szCs w:val="20"/>
        </w:rPr>
        <w:t>coch</w:t>
      </w:r>
      <w:r w:rsidR="008D7306" w:rsidRPr="00BE0351">
        <w:rPr>
          <w:rFonts w:asciiTheme="majorHAnsi" w:hAnsiTheme="majorHAnsi"/>
          <w:color w:val="auto"/>
          <w:sz w:val="20"/>
          <w:szCs w:val="20"/>
        </w:rPr>
        <w:t>ant la case correspondante</w:t>
      </w:r>
      <w:r w:rsidRPr="00BE0351">
        <w:rPr>
          <w:rFonts w:asciiTheme="majorHAnsi" w:hAnsiTheme="majorHAnsi"/>
          <w:color w:val="auto"/>
          <w:sz w:val="20"/>
          <w:szCs w:val="20"/>
        </w:rPr>
        <w:t xml:space="preserve"> s’il s’agit d’une procédure d'engagement informatique.</w:t>
      </w:r>
    </w:p>
    <w:p w14:paraId="7C57A7D4" w14:textId="77777777" w:rsidR="005E2EE9" w:rsidRPr="006C2D0F" w:rsidRDefault="005E2EE9" w:rsidP="008630B0">
      <w:pPr>
        <w:spacing w:before="100" w:after="100" w:line="240" w:lineRule="auto"/>
        <w:rPr>
          <w:rFonts w:asciiTheme="majorHAnsi" w:hAnsiTheme="majorHAnsi"/>
          <w:color w:val="auto"/>
        </w:rPr>
      </w:pPr>
    </w:p>
    <w:p w14:paraId="755CDE9C" w14:textId="77777777"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ARTICLE 1 – ORGANISATION</w:t>
      </w:r>
    </w:p>
    <w:p w14:paraId="55CB032E" w14:textId="38EA032D" w:rsidR="00C61C6A" w:rsidRDefault="008630B0" w:rsidP="00A35F7D">
      <w:pPr>
        <w:spacing w:before="100" w:after="100" w:line="240" w:lineRule="auto"/>
        <w:jc w:val="both"/>
        <w:rPr>
          <w:rFonts w:asciiTheme="majorHAnsi" w:eastAsia="Cambria" w:hAnsiTheme="majorHAnsi" w:cs="Cambria"/>
          <w:b/>
          <w:color w:val="00B050"/>
          <w:sz w:val="20"/>
          <w:szCs w:val="20"/>
        </w:rPr>
      </w:pPr>
      <w:r w:rsidRPr="0037343D">
        <w:rPr>
          <w:rFonts w:asciiTheme="majorHAnsi" w:eastAsia="Cambria" w:hAnsiTheme="majorHAnsi" w:cs="Cambria"/>
          <w:color w:val="auto"/>
          <w:sz w:val="20"/>
          <w:szCs w:val="20"/>
        </w:rPr>
        <w:t>L</w:t>
      </w:r>
      <w:r w:rsidR="00A7075F">
        <w:rPr>
          <w:rFonts w:asciiTheme="majorHAnsi" w:eastAsia="Cambria" w:hAnsiTheme="majorHAnsi" w:cs="Cambria"/>
          <w:color w:val="auto"/>
          <w:sz w:val="20"/>
          <w:szCs w:val="20"/>
        </w:rPr>
        <w:t>’Association FMT</w:t>
      </w:r>
      <w:r w:rsidR="0087300B">
        <w:rPr>
          <w:rFonts w:asciiTheme="majorHAnsi" w:eastAsia="Cambria" w:hAnsiTheme="majorHAnsi" w:cs="Cambria"/>
          <w:color w:val="auto"/>
          <w:sz w:val="20"/>
          <w:szCs w:val="20"/>
        </w:rPr>
        <w:t xml:space="preserve"> </w:t>
      </w:r>
      <w:r w:rsidR="00470CBE" w:rsidRPr="0037343D">
        <w:rPr>
          <w:rFonts w:asciiTheme="majorHAnsi" w:eastAsia="Cambria" w:hAnsiTheme="majorHAnsi" w:cs="Cambria"/>
          <w:color w:val="auto"/>
          <w:sz w:val="20"/>
          <w:szCs w:val="20"/>
        </w:rPr>
        <w:t>(ci-après l</w:t>
      </w:r>
      <w:proofErr w:type="gramStart"/>
      <w:r w:rsidR="00470CBE" w:rsidRPr="0037343D">
        <w:rPr>
          <w:rFonts w:asciiTheme="majorHAnsi" w:eastAsia="Cambria" w:hAnsiTheme="majorHAnsi" w:cs="Cambria"/>
          <w:color w:val="auto"/>
          <w:sz w:val="20"/>
          <w:szCs w:val="20"/>
        </w:rPr>
        <w:t>’«</w:t>
      </w:r>
      <w:proofErr w:type="gramEnd"/>
      <w:r w:rsidR="00470CBE" w:rsidRPr="0037343D">
        <w:rPr>
          <w:rFonts w:asciiTheme="majorHAnsi" w:eastAsia="Cambria" w:hAnsiTheme="majorHAnsi" w:cs="Cambria"/>
          <w:color w:val="auto"/>
          <w:sz w:val="20"/>
          <w:szCs w:val="20"/>
        </w:rPr>
        <w:t> Organisation » ou l’ « Organisateur »)</w:t>
      </w:r>
      <w:r w:rsidR="005B33C2">
        <w:rPr>
          <w:rFonts w:asciiTheme="majorHAnsi" w:eastAsia="Cambria" w:hAnsiTheme="majorHAnsi" w:cs="Cambria"/>
          <w:color w:val="auto"/>
          <w:sz w:val="20"/>
          <w:szCs w:val="20"/>
        </w:rPr>
        <w:t xml:space="preserve">, </w:t>
      </w:r>
      <w:r w:rsidR="003C641F" w:rsidRPr="0037343D">
        <w:rPr>
          <w:rFonts w:asciiTheme="majorHAnsi" w:eastAsia="Cambria" w:hAnsiTheme="majorHAnsi" w:cs="Cambria"/>
          <w:color w:val="auto"/>
          <w:sz w:val="20"/>
          <w:szCs w:val="20"/>
        </w:rPr>
        <w:t xml:space="preserve">en collaboration </w:t>
      </w:r>
      <w:r w:rsidR="001653C5">
        <w:rPr>
          <w:rFonts w:asciiTheme="majorHAnsi" w:eastAsia="Cambria" w:hAnsiTheme="majorHAnsi" w:cs="Cambria"/>
          <w:color w:val="auto"/>
          <w:sz w:val="20"/>
          <w:szCs w:val="20"/>
        </w:rPr>
        <w:t xml:space="preserve">notamment </w:t>
      </w:r>
      <w:r w:rsidR="003C641F" w:rsidRPr="0037343D">
        <w:rPr>
          <w:rFonts w:asciiTheme="majorHAnsi" w:eastAsia="Cambria" w:hAnsiTheme="majorHAnsi" w:cs="Cambria"/>
          <w:color w:val="auto"/>
          <w:sz w:val="20"/>
          <w:szCs w:val="20"/>
        </w:rPr>
        <w:t>avec les villes</w:t>
      </w:r>
      <w:r w:rsidR="003C641F">
        <w:rPr>
          <w:rFonts w:asciiTheme="majorHAnsi" w:eastAsia="Cambria" w:hAnsiTheme="majorHAnsi" w:cs="Cambria"/>
          <w:color w:val="auto"/>
          <w:sz w:val="20"/>
          <w:szCs w:val="20"/>
        </w:rPr>
        <w:t xml:space="preserve"> d’Aix</w:t>
      </w:r>
      <w:r w:rsidR="005658F7">
        <w:rPr>
          <w:rFonts w:asciiTheme="majorHAnsi" w:eastAsia="Cambria" w:hAnsiTheme="majorHAnsi" w:cs="Cambria"/>
          <w:color w:val="auto"/>
          <w:sz w:val="20"/>
          <w:szCs w:val="20"/>
        </w:rPr>
        <w:t>-</w:t>
      </w:r>
      <w:r w:rsidR="003C641F">
        <w:rPr>
          <w:rFonts w:asciiTheme="majorHAnsi" w:eastAsia="Cambria" w:hAnsiTheme="majorHAnsi" w:cs="Cambria"/>
          <w:color w:val="auto"/>
          <w:sz w:val="20"/>
          <w:szCs w:val="20"/>
        </w:rPr>
        <w:t>en</w:t>
      </w:r>
      <w:r w:rsidR="005658F7">
        <w:rPr>
          <w:rFonts w:asciiTheme="majorHAnsi" w:eastAsia="Cambria" w:hAnsiTheme="majorHAnsi" w:cs="Cambria"/>
          <w:color w:val="auto"/>
          <w:sz w:val="20"/>
          <w:szCs w:val="20"/>
        </w:rPr>
        <w:t>-</w:t>
      </w:r>
      <w:r w:rsidR="003C641F">
        <w:rPr>
          <w:rFonts w:asciiTheme="majorHAnsi" w:eastAsia="Cambria" w:hAnsiTheme="majorHAnsi" w:cs="Cambria"/>
          <w:color w:val="auto"/>
          <w:sz w:val="20"/>
          <w:szCs w:val="20"/>
        </w:rPr>
        <w:t xml:space="preserve">Provence, Gardanne, Mimet, </w:t>
      </w:r>
      <w:r w:rsidR="00B92711">
        <w:rPr>
          <w:rFonts w:asciiTheme="majorHAnsi" w:eastAsia="Cambria" w:hAnsiTheme="majorHAnsi" w:cs="Cambria"/>
          <w:color w:val="auto"/>
          <w:sz w:val="20"/>
          <w:szCs w:val="20"/>
        </w:rPr>
        <w:t>Simiane</w:t>
      </w:r>
      <w:r w:rsidR="00BE0351">
        <w:rPr>
          <w:rFonts w:asciiTheme="majorHAnsi" w:eastAsia="Cambria" w:hAnsiTheme="majorHAnsi" w:cs="Cambria"/>
          <w:color w:val="auto"/>
          <w:sz w:val="20"/>
          <w:szCs w:val="20"/>
        </w:rPr>
        <w:t>-</w:t>
      </w:r>
      <w:r w:rsidR="00B92711">
        <w:rPr>
          <w:rFonts w:asciiTheme="majorHAnsi" w:eastAsia="Cambria" w:hAnsiTheme="majorHAnsi" w:cs="Cambria"/>
          <w:color w:val="auto"/>
          <w:sz w:val="20"/>
          <w:szCs w:val="20"/>
        </w:rPr>
        <w:t>Collongue</w:t>
      </w:r>
      <w:r w:rsidR="00BE0351">
        <w:rPr>
          <w:rFonts w:asciiTheme="majorHAnsi" w:eastAsia="Cambria" w:hAnsiTheme="majorHAnsi" w:cs="Cambria"/>
          <w:color w:val="auto"/>
          <w:sz w:val="20"/>
          <w:szCs w:val="20"/>
        </w:rPr>
        <w:t xml:space="preserve">, Bouc-Bel-Air, </w:t>
      </w:r>
      <w:r w:rsidR="003C641F">
        <w:rPr>
          <w:rFonts w:asciiTheme="majorHAnsi" w:eastAsia="Cambria" w:hAnsiTheme="majorHAnsi" w:cs="Cambria"/>
          <w:color w:val="auto"/>
          <w:sz w:val="20"/>
          <w:szCs w:val="20"/>
        </w:rPr>
        <w:t xml:space="preserve">Septèmes-les-Vallons et Marseille </w:t>
      </w:r>
      <w:r w:rsidRPr="006C2D0F">
        <w:rPr>
          <w:rFonts w:asciiTheme="majorHAnsi" w:eastAsia="Cambria" w:hAnsiTheme="majorHAnsi" w:cs="Cambria"/>
          <w:color w:val="auto"/>
          <w:sz w:val="20"/>
          <w:szCs w:val="20"/>
        </w:rPr>
        <w:t xml:space="preserve">organise </w:t>
      </w:r>
      <w:r w:rsidRPr="006C2D0F">
        <w:rPr>
          <w:rFonts w:asciiTheme="majorHAnsi" w:eastAsia="Cambria" w:hAnsiTheme="majorHAnsi" w:cs="Cambria"/>
          <w:b/>
          <w:color w:val="auto"/>
          <w:sz w:val="20"/>
          <w:szCs w:val="20"/>
        </w:rPr>
        <w:t>le</w:t>
      </w:r>
      <w:r>
        <w:rPr>
          <w:rFonts w:asciiTheme="majorHAnsi" w:eastAsia="Cambria" w:hAnsiTheme="majorHAnsi" w:cs="Cambria"/>
          <w:b/>
          <w:color w:val="auto"/>
          <w:sz w:val="20"/>
          <w:szCs w:val="20"/>
        </w:rPr>
        <w:t xml:space="preserve"> </w:t>
      </w:r>
      <w:r w:rsidRPr="006C2D0F">
        <w:rPr>
          <w:rFonts w:asciiTheme="majorHAnsi" w:eastAsia="Cambria" w:hAnsiTheme="majorHAnsi" w:cs="Cambria"/>
          <w:b/>
          <w:color w:val="auto"/>
          <w:sz w:val="20"/>
          <w:szCs w:val="20"/>
        </w:rPr>
        <w:t xml:space="preserve">dimanche </w:t>
      </w:r>
      <w:r w:rsidR="0086224E">
        <w:rPr>
          <w:rFonts w:asciiTheme="majorHAnsi" w:eastAsia="Cambria" w:hAnsiTheme="majorHAnsi" w:cs="Cambria"/>
          <w:b/>
          <w:color w:val="auto"/>
          <w:sz w:val="20"/>
          <w:szCs w:val="20"/>
        </w:rPr>
        <w:t>21</w:t>
      </w:r>
      <w:r>
        <w:rPr>
          <w:rFonts w:asciiTheme="majorHAnsi" w:eastAsia="Cambria" w:hAnsiTheme="majorHAnsi" w:cs="Cambria"/>
          <w:b/>
          <w:color w:val="auto"/>
          <w:sz w:val="20"/>
          <w:szCs w:val="20"/>
        </w:rPr>
        <w:t xml:space="preserve"> </w:t>
      </w:r>
      <w:r w:rsidR="006E4761">
        <w:rPr>
          <w:rFonts w:asciiTheme="majorHAnsi" w:eastAsia="Cambria" w:hAnsiTheme="majorHAnsi" w:cs="Cambria"/>
          <w:b/>
          <w:color w:val="auto"/>
          <w:sz w:val="20"/>
          <w:szCs w:val="20"/>
        </w:rPr>
        <w:t>avril 202</w:t>
      </w:r>
      <w:r w:rsidR="0086224E">
        <w:rPr>
          <w:rFonts w:asciiTheme="majorHAnsi" w:eastAsia="Cambria" w:hAnsiTheme="majorHAnsi" w:cs="Cambria"/>
          <w:b/>
          <w:color w:val="auto"/>
          <w:sz w:val="20"/>
          <w:szCs w:val="20"/>
        </w:rPr>
        <w:t>4</w:t>
      </w:r>
      <w:r w:rsidRPr="006C2D0F">
        <w:rPr>
          <w:rFonts w:asciiTheme="majorHAnsi" w:eastAsia="Cambria" w:hAnsiTheme="majorHAnsi" w:cs="Cambria"/>
          <w:color w:val="auto"/>
          <w:sz w:val="20"/>
          <w:szCs w:val="20"/>
        </w:rPr>
        <w:t xml:space="preserve"> la </w:t>
      </w:r>
      <w:r w:rsidR="0086224E">
        <w:rPr>
          <w:rFonts w:asciiTheme="majorHAnsi" w:eastAsia="Cambria" w:hAnsiTheme="majorHAnsi" w:cs="Cambria"/>
          <w:color w:val="auto"/>
          <w:sz w:val="20"/>
          <w:szCs w:val="20"/>
        </w:rPr>
        <w:t>3</w:t>
      </w:r>
      <w:r w:rsidR="003E77E1">
        <w:rPr>
          <w:rFonts w:asciiTheme="majorHAnsi" w:eastAsia="Cambria" w:hAnsiTheme="majorHAnsi" w:cs="Cambria"/>
          <w:color w:val="auto"/>
          <w:sz w:val="20"/>
          <w:szCs w:val="20"/>
        </w:rPr>
        <w:t>èm</w:t>
      </w:r>
      <w:r w:rsidR="006E4761">
        <w:rPr>
          <w:rFonts w:asciiTheme="majorHAnsi" w:eastAsia="Cambria" w:hAnsiTheme="majorHAnsi" w:cs="Cambria"/>
          <w:color w:val="auto"/>
          <w:sz w:val="20"/>
          <w:szCs w:val="20"/>
        </w:rPr>
        <w:t>e</w:t>
      </w:r>
      <w:r w:rsidRPr="006C2D0F">
        <w:rPr>
          <w:rFonts w:asciiTheme="majorHAnsi" w:eastAsia="Cambria" w:hAnsiTheme="majorHAnsi" w:cs="Cambria"/>
          <w:color w:val="auto"/>
          <w:sz w:val="20"/>
          <w:szCs w:val="20"/>
        </w:rPr>
        <w:t xml:space="preserve"> édition d</w:t>
      </w:r>
      <w:r w:rsidR="006E4761">
        <w:rPr>
          <w:rFonts w:asciiTheme="majorHAnsi" w:eastAsia="Cambria" w:hAnsiTheme="majorHAnsi" w:cs="Cambria"/>
          <w:color w:val="auto"/>
          <w:sz w:val="20"/>
          <w:szCs w:val="20"/>
        </w:rPr>
        <w:t xml:space="preserve">u FULL MOON </w:t>
      </w:r>
      <w:r w:rsidR="002344A7">
        <w:rPr>
          <w:rFonts w:asciiTheme="majorHAnsi" w:eastAsia="Cambria" w:hAnsiTheme="majorHAnsi" w:cs="Cambria"/>
          <w:color w:val="auto"/>
          <w:sz w:val="20"/>
          <w:szCs w:val="20"/>
        </w:rPr>
        <w:t xml:space="preserve">trail </w:t>
      </w:r>
      <w:r w:rsidR="006E4761">
        <w:rPr>
          <w:rFonts w:asciiTheme="majorHAnsi" w:eastAsia="Cambria" w:hAnsiTheme="majorHAnsi" w:cs="Cambria"/>
          <w:color w:val="auto"/>
          <w:sz w:val="20"/>
          <w:szCs w:val="20"/>
        </w:rPr>
        <w:t>d’Aix-en-Provence à Marseille</w:t>
      </w:r>
      <w:r w:rsidRPr="006C2D0F">
        <w:rPr>
          <w:rFonts w:asciiTheme="majorHAnsi" w:eastAsia="Cambria" w:hAnsiTheme="majorHAnsi" w:cs="Cambria"/>
          <w:color w:val="auto"/>
          <w:sz w:val="20"/>
          <w:szCs w:val="20"/>
        </w:rPr>
        <w:t>, comprenant les épreuves suivantes :</w:t>
      </w:r>
      <w:r w:rsidR="00A35F7D">
        <w:rPr>
          <w:rFonts w:asciiTheme="majorHAnsi" w:eastAsia="Cambria" w:hAnsiTheme="majorHAnsi" w:cs="Cambria"/>
          <w:b/>
          <w:color w:val="00B050"/>
          <w:sz w:val="20"/>
          <w:szCs w:val="20"/>
        </w:rPr>
        <w:t xml:space="preserve"> </w:t>
      </w:r>
    </w:p>
    <w:p w14:paraId="35B1EE55" w14:textId="3D67E50D" w:rsidR="008630B0" w:rsidRPr="00CD7345" w:rsidRDefault="008630B0" w:rsidP="00F67460">
      <w:pPr>
        <w:spacing w:before="100" w:after="100" w:line="240" w:lineRule="auto"/>
        <w:jc w:val="both"/>
        <w:rPr>
          <w:rFonts w:asciiTheme="majorHAnsi" w:eastAsia="Cambria" w:hAnsiTheme="majorHAnsi" w:cs="Cambria"/>
          <w:b/>
          <w:color w:val="00B050"/>
          <w:sz w:val="20"/>
          <w:szCs w:val="20"/>
        </w:rPr>
      </w:pPr>
      <w:r w:rsidRPr="00CD7345">
        <w:rPr>
          <w:rFonts w:asciiTheme="majorHAnsi" w:eastAsia="Cambria" w:hAnsiTheme="majorHAnsi" w:cs="Cambria"/>
          <w:b/>
          <w:color w:val="00B050"/>
          <w:sz w:val="20"/>
          <w:szCs w:val="20"/>
        </w:rPr>
        <w:t>ATTENTION CES EPREUVES NE SO</w:t>
      </w:r>
      <w:r>
        <w:rPr>
          <w:rFonts w:asciiTheme="majorHAnsi" w:eastAsia="Cambria" w:hAnsiTheme="majorHAnsi" w:cs="Cambria"/>
          <w:b/>
          <w:color w:val="00B050"/>
          <w:sz w:val="20"/>
          <w:szCs w:val="20"/>
        </w:rPr>
        <w:t xml:space="preserve">NT PAS DESTINEES AUX MARCHEURS OU </w:t>
      </w:r>
      <w:r w:rsidRPr="00CD7345">
        <w:rPr>
          <w:rFonts w:asciiTheme="majorHAnsi" w:eastAsia="Cambria" w:hAnsiTheme="majorHAnsi" w:cs="Cambria"/>
          <w:b/>
          <w:color w:val="00B050"/>
          <w:sz w:val="20"/>
          <w:szCs w:val="20"/>
        </w:rPr>
        <w:t>AUX RANDONNEURS.</w:t>
      </w:r>
    </w:p>
    <w:tbl>
      <w:tblPr>
        <w:tblW w:w="11989" w:type="dxa"/>
        <w:tblInd w:w="55" w:type="dxa"/>
        <w:tblLayout w:type="fixed"/>
        <w:tblCellMar>
          <w:left w:w="70" w:type="dxa"/>
          <w:right w:w="70" w:type="dxa"/>
        </w:tblCellMar>
        <w:tblLook w:val="04A0" w:firstRow="1" w:lastRow="0" w:firstColumn="1" w:lastColumn="0" w:noHBand="0" w:noVBand="1"/>
      </w:tblPr>
      <w:tblGrid>
        <w:gridCol w:w="1074"/>
        <w:gridCol w:w="2694"/>
        <w:gridCol w:w="2693"/>
        <w:gridCol w:w="2693"/>
        <w:gridCol w:w="2835"/>
      </w:tblGrid>
      <w:tr w:rsidR="00DA27A2" w:rsidRPr="006C2D0F" w14:paraId="174A775E" w14:textId="77777777" w:rsidTr="00F67460">
        <w:trPr>
          <w:gridAfter w:val="1"/>
          <w:wAfter w:w="2835" w:type="dxa"/>
          <w:trHeight w:val="301"/>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0275" w14:textId="77777777"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 </w:t>
            </w:r>
          </w:p>
        </w:tc>
        <w:tc>
          <w:tcPr>
            <w:tcW w:w="2694" w:type="dxa"/>
            <w:tcBorders>
              <w:top w:val="single" w:sz="4" w:space="0" w:color="auto"/>
              <w:left w:val="nil"/>
              <w:bottom w:val="single" w:sz="4" w:space="0" w:color="auto"/>
              <w:right w:val="single" w:sz="4" w:space="0" w:color="auto"/>
            </w:tcBorders>
            <w:shd w:val="clear" w:color="auto" w:fill="auto"/>
            <w:vAlign w:val="center"/>
          </w:tcPr>
          <w:p w14:paraId="5597F23B" w14:textId="45460C52" w:rsidR="00DA27A2" w:rsidRPr="00E925A4" w:rsidRDefault="00DA27A2" w:rsidP="00DA27A2">
            <w:pPr>
              <w:spacing w:after="0" w:line="240" w:lineRule="auto"/>
              <w:jc w:val="center"/>
              <w:rPr>
                <w:rFonts w:asciiTheme="majorHAnsi" w:eastAsia="Times New Roman" w:hAnsiTheme="majorHAnsi" w:cs="Times New Roman"/>
                <w:b/>
                <w:bCs/>
                <w:color w:val="auto"/>
              </w:rPr>
            </w:pPr>
            <w:r>
              <w:rPr>
                <w:rFonts w:asciiTheme="majorHAnsi" w:eastAsia="Times New Roman" w:hAnsiTheme="majorHAnsi" w:cs="Times New Roman"/>
                <w:b/>
                <w:bCs/>
                <w:color w:val="auto"/>
              </w:rPr>
              <w:t xml:space="preserve">Parcours </w:t>
            </w:r>
            <w:proofErr w:type="spellStart"/>
            <w:r>
              <w:rPr>
                <w:rFonts w:asciiTheme="majorHAnsi" w:eastAsia="Times New Roman" w:hAnsiTheme="majorHAnsi" w:cs="Times New Roman"/>
                <w:b/>
                <w:bCs/>
                <w:color w:val="auto"/>
              </w:rPr>
              <w:t>Estello</w:t>
            </w:r>
            <w:proofErr w:type="spellEnd"/>
          </w:p>
        </w:tc>
        <w:tc>
          <w:tcPr>
            <w:tcW w:w="2693" w:type="dxa"/>
            <w:tcBorders>
              <w:top w:val="single" w:sz="4" w:space="0" w:color="auto"/>
              <w:left w:val="nil"/>
              <w:bottom w:val="single" w:sz="4" w:space="0" w:color="auto"/>
              <w:right w:val="single" w:sz="4" w:space="0" w:color="auto"/>
            </w:tcBorders>
            <w:vAlign w:val="center"/>
          </w:tcPr>
          <w:p w14:paraId="0B5FCD7B" w14:textId="30456C21" w:rsidR="00DA27A2" w:rsidRDefault="00DA27A2" w:rsidP="00DA27A2">
            <w:pPr>
              <w:spacing w:after="0" w:line="240" w:lineRule="auto"/>
              <w:jc w:val="center"/>
              <w:rPr>
                <w:rFonts w:asciiTheme="majorHAnsi" w:eastAsia="Times New Roman" w:hAnsiTheme="majorHAnsi" w:cs="Times New Roman"/>
                <w:b/>
                <w:bCs/>
                <w:color w:val="auto"/>
              </w:rPr>
            </w:pPr>
            <w:r>
              <w:rPr>
                <w:rFonts w:asciiTheme="majorHAnsi" w:eastAsia="Times New Roman" w:hAnsiTheme="majorHAnsi" w:cs="Times New Roman"/>
                <w:b/>
                <w:bCs/>
                <w:color w:val="auto"/>
              </w:rPr>
              <w:t xml:space="preserve">Parcours </w:t>
            </w:r>
            <w:proofErr w:type="spellStart"/>
            <w:r>
              <w:rPr>
                <w:rFonts w:asciiTheme="majorHAnsi" w:eastAsia="Times New Roman" w:hAnsiTheme="majorHAnsi" w:cs="Times New Roman"/>
                <w:b/>
                <w:bCs/>
                <w:color w:val="auto"/>
              </w:rPr>
              <w:t>Phocea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4B652" w14:textId="0488ABBE" w:rsidR="00DA27A2" w:rsidRPr="00E925A4" w:rsidRDefault="00DA27A2" w:rsidP="00DA27A2">
            <w:pPr>
              <w:spacing w:after="0" w:line="240" w:lineRule="auto"/>
              <w:jc w:val="center"/>
              <w:rPr>
                <w:rFonts w:asciiTheme="majorHAnsi" w:eastAsia="Times New Roman" w:hAnsiTheme="majorHAnsi" w:cs="Times New Roman"/>
                <w:b/>
                <w:bCs/>
                <w:color w:val="auto"/>
              </w:rPr>
            </w:pPr>
            <w:r>
              <w:rPr>
                <w:rFonts w:asciiTheme="majorHAnsi" w:eastAsia="Times New Roman" w:hAnsiTheme="majorHAnsi" w:cs="Times New Roman"/>
                <w:b/>
                <w:bCs/>
                <w:color w:val="auto"/>
              </w:rPr>
              <w:t>Parcours Pitchoune</w:t>
            </w:r>
          </w:p>
        </w:tc>
      </w:tr>
      <w:tr w:rsidR="00DA27A2" w:rsidRPr="006C2D0F" w14:paraId="281B7C85"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tcPr>
          <w:p w14:paraId="33410DA7" w14:textId="453CCFE5" w:rsidR="00DA27A2" w:rsidRPr="00623214" w:rsidRDefault="00DA27A2" w:rsidP="00DA27A2">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t>Départ</w:t>
            </w:r>
          </w:p>
        </w:tc>
        <w:tc>
          <w:tcPr>
            <w:tcW w:w="2694" w:type="dxa"/>
            <w:tcBorders>
              <w:top w:val="nil"/>
              <w:left w:val="nil"/>
              <w:bottom w:val="single" w:sz="4" w:space="0" w:color="auto"/>
              <w:right w:val="single" w:sz="4" w:space="0" w:color="auto"/>
            </w:tcBorders>
            <w:shd w:val="clear" w:color="auto" w:fill="auto"/>
            <w:vAlign w:val="center"/>
          </w:tcPr>
          <w:p w14:paraId="1C47F448" w14:textId="2B6BD5B7" w:rsidR="001A13F0" w:rsidRDefault="00FD1421"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 xml:space="preserve">Gymnase du Val de l’Arc </w:t>
            </w:r>
            <w:r w:rsidR="001A13F0">
              <w:rPr>
                <w:rFonts w:asciiTheme="majorHAnsi" w:eastAsia="Times New Roman" w:hAnsiTheme="majorHAnsi" w:cs="Times New Roman"/>
                <w:color w:val="auto"/>
              </w:rPr>
              <w:t xml:space="preserve"> </w:t>
            </w:r>
          </w:p>
          <w:p w14:paraId="61B590E3" w14:textId="0A315C10" w:rsidR="00DA27A2" w:rsidDel="004D7DB5" w:rsidRDefault="001A13F0" w:rsidP="00DA27A2">
            <w:pPr>
              <w:spacing w:after="0" w:line="240" w:lineRule="auto"/>
              <w:jc w:val="center"/>
              <w:rPr>
                <w:rFonts w:asciiTheme="majorHAnsi" w:eastAsia="Times New Roman" w:hAnsiTheme="majorHAnsi" w:cs="Times New Roman"/>
                <w:color w:val="auto"/>
              </w:rPr>
            </w:pPr>
            <w:proofErr w:type="spellStart"/>
            <w:r>
              <w:rPr>
                <w:rFonts w:asciiTheme="majorHAnsi" w:eastAsia="Times New Roman" w:hAnsiTheme="majorHAnsi" w:cs="Times New Roman"/>
                <w:color w:val="auto"/>
              </w:rPr>
              <w:t>A</w:t>
            </w:r>
            <w:r w:rsidR="00A126B4">
              <w:rPr>
                <w:rFonts w:asciiTheme="majorHAnsi" w:eastAsia="Times New Roman" w:hAnsiTheme="majorHAnsi" w:cs="Times New Roman"/>
                <w:color w:val="auto"/>
              </w:rPr>
              <w:t>à</w:t>
            </w:r>
            <w:proofErr w:type="spellEnd"/>
            <w:r>
              <w:rPr>
                <w:rFonts w:asciiTheme="majorHAnsi" w:eastAsia="Times New Roman" w:hAnsiTheme="majorHAnsi" w:cs="Times New Roman"/>
                <w:color w:val="auto"/>
              </w:rPr>
              <w:t xml:space="preserve"> </w:t>
            </w:r>
            <w:r w:rsidR="00DA27A2">
              <w:rPr>
                <w:rFonts w:asciiTheme="majorHAnsi" w:eastAsia="Times New Roman" w:hAnsiTheme="majorHAnsi" w:cs="Times New Roman"/>
                <w:color w:val="auto"/>
              </w:rPr>
              <w:t>Aix-en-Provence</w:t>
            </w:r>
          </w:p>
        </w:tc>
        <w:tc>
          <w:tcPr>
            <w:tcW w:w="2693" w:type="dxa"/>
            <w:tcBorders>
              <w:top w:val="nil"/>
              <w:left w:val="nil"/>
              <w:bottom w:val="single" w:sz="4" w:space="0" w:color="auto"/>
              <w:right w:val="single" w:sz="4" w:space="0" w:color="auto"/>
            </w:tcBorders>
            <w:vAlign w:val="center"/>
          </w:tcPr>
          <w:p w14:paraId="7B0DE32C" w14:textId="3D5A5C33"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Base de loisirs Décathlon</w:t>
            </w:r>
            <w:r w:rsidR="00FD1421">
              <w:rPr>
                <w:rFonts w:asciiTheme="majorHAnsi" w:eastAsia="Times New Roman" w:hAnsiTheme="majorHAnsi" w:cs="Times New Roman"/>
                <w:color w:val="auto"/>
              </w:rPr>
              <w:t xml:space="preserve"> </w:t>
            </w:r>
            <w:r w:rsidR="001A13F0">
              <w:rPr>
                <w:rFonts w:asciiTheme="majorHAnsi" w:eastAsia="Times New Roman" w:hAnsiTheme="majorHAnsi" w:cs="Times New Roman"/>
                <w:color w:val="auto"/>
              </w:rPr>
              <w:t xml:space="preserve">à </w:t>
            </w:r>
            <w:r>
              <w:rPr>
                <w:rFonts w:asciiTheme="majorHAnsi" w:eastAsia="Times New Roman" w:hAnsiTheme="majorHAnsi" w:cs="Times New Roman"/>
                <w:color w:val="auto"/>
              </w:rPr>
              <w:t>Bouc-Bel-Air</w:t>
            </w:r>
          </w:p>
        </w:tc>
        <w:tc>
          <w:tcPr>
            <w:tcW w:w="2693" w:type="dxa"/>
            <w:tcBorders>
              <w:top w:val="nil"/>
              <w:left w:val="single" w:sz="4" w:space="0" w:color="auto"/>
              <w:bottom w:val="single" w:sz="4" w:space="0" w:color="auto"/>
              <w:right w:val="single" w:sz="4" w:space="0" w:color="auto"/>
            </w:tcBorders>
            <w:shd w:val="clear" w:color="auto" w:fill="auto"/>
            <w:vAlign w:val="center"/>
          </w:tcPr>
          <w:p w14:paraId="0D8450C6" w14:textId="428FBE36"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S</w:t>
            </w:r>
            <w:r w:rsidR="00FD1421">
              <w:rPr>
                <w:rFonts w:asciiTheme="majorHAnsi" w:eastAsia="Times New Roman" w:hAnsiTheme="majorHAnsi" w:cs="Times New Roman"/>
                <w:color w:val="auto"/>
              </w:rPr>
              <w:t>alle omnisports La Martine</w:t>
            </w:r>
            <w:r>
              <w:rPr>
                <w:rFonts w:asciiTheme="majorHAnsi" w:eastAsia="Times New Roman" w:hAnsiTheme="majorHAnsi" w:cs="Times New Roman"/>
                <w:color w:val="auto"/>
              </w:rPr>
              <w:t xml:space="preserve"> </w:t>
            </w:r>
            <w:r w:rsidR="001A13F0">
              <w:rPr>
                <w:rFonts w:asciiTheme="majorHAnsi" w:eastAsia="Times New Roman" w:hAnsiTheme="majorHAnsi" w:cs="Times New Roman"/>
                <w:color w:val="auto"/>
              </w:rPr>
              <w:t xml:space="preserve">à </w:t>
            </w:r>
            <w:r>
              <w:rPr>
                <w:rFonts w:asciiTheme="majorHAnsi" w:eastAsia="Times New Roman" w:hAnsiTheme="majorHAnsi" w:cs="Times New Roman"/>
                <w:color w:val="auto"/>
              </w:rPr>
              <w:t>M</w:t>
            </w:r>
            <w:r w:rsidR="000B08D9">
              <w:rPr>
                <w:rFonts w:asciiTheme="majorHAnsi" w:eastAsia="Times New Roman" w:hAnsiTheme="majorHAnsi" w:cs="Times New Roman"/>
                <w:color w:val="auto"/>
              </w:rPr>
              <w:t>a</w:t>
            </w:r>
            <w:r>
              <w:rPr>
                <w:rFonts w:asciiTheme="majorHAnsi" w:eastAsia="Times New Roman" w:hAnsiTheme="majorHAnsi" w:cs="Times New Roman"/>
                <w:color w:val="auto"/>
              </w:rPr>
              <w:t>rseille</w:t>
            </w:r>
          </w:p>
        </w:tc>
      </w:tr>
      <w:tr w:rsidR="00DA27A2" w:rsidRPr="006C2D0F" w14:paraId="3F4AB85A"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tcPr>
          <w:p w14:paraId="32EB7E83" w14:textId="2F1F1B1E" w:rsidR="00DA27A2" w:rsidRPr="00623214" w:rsidRDefault="00DA27A2" w:rsidP="00DA27A2">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t>Arrivée</w:t>
            </w:r>
          </w:p>
        </w:tc>
        <w:tc>
          <w:tcPr>
            <w:tcW w:w="2694" w:type="dxa"/>
            <w:tcBorders>
              <w:top w:val="nil"/>
              <w:left w:val="nil"/>
              <w:bottom w:val="single" w:sz="4" w:space="0" w:color="auto"/>
              <w:right w:val="single" w:sz="4" w:space="0" w:color="auto"/>
            </w:tcBorders>
            <w:shd w:val="clear" w:color="auto" w:fill="auto"/>
            <w:vAlign w:val="center"/>
          </w:tcPr>
          <w:p w14:paraId="0F61415B" w14:textId="4FDE1ADF" w:rsidR="00DA27A2" w:rsidDel="004D7DB5"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Marseille – Les Terrasses du Port</w:t>
            </w:r>
          </w:p>
        </w:tc>
        <w:tc>
          <w:tcPr>
            <w:tcW w:w="2693" w:type="dxa"/>
            <w:tcBorders>
              <w:top w:val="nil"/>
              <w:left w:val="nil"/>
              <w:bottom w:val="single" w:sz="4" w:space="0" w:color="auto"/>
              <w:right w:val="single" w:sz="4" w:space="0" w:color="auto"/>
            </w:tcBorders>
            <w:vAlign w:val="center"/>
          </w:tcPr>
          <w:p w14:paraId="7A585DF6" w14:textId="4BBBF2F6"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Marseille – Les Terrasses du Port</w:t>
            </w:r>
          </w:p>
        </w:tc>
        <w:tc>
          <w:tcPr>
            <w:tcW w:w="2693" w:type="dxa"/>
            <w:tcBorders>
              <w:top w:val="nil"/>
              <w:left w:val="single" w:sz="4" w:space="0" w:color="auto"/>
              <w:bottom w:val="single" w:sz="4" w:space="0" w:color="auto"/>
              <w:right w:val="single" w:sz="4" w:space="0" w:color="auto"/>
            </w:tcBorders>
            <w:shd w:val="clear" w:color="auto" w:fill="auto"/>
            <w:vAlign w:val="center"/>
          </w:tcPr>
          <w:p w14:paraId="21150AC4" w14:textId="0A9B13EF"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Marseille – Les Terrasses du Port</w:t>
            </w:r>
          </w:p>
        </w:tc>
      </w:tr>
      <w:tr w:rsidR="00DA27A2" w:rsidRPr="006C2D0F" w14:paraId="21493D43"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1ED20D2B" w14:textId="77777777"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KM</w:t>
            </w:r>
          </w:p>
        </w:tc>
        <w:tc>
          <w:tcPr>
            <w:tcW w:w="2694" w:type="dxa"/>
            <w:tcBorders>
              <w:top w:val="nil"/>
              <w:left w:val="nil"/>
              <w:bottom w:val="single" w:sz="4" w:space="0" w:color="auto"/>
              <w:right w:val="single" w:sz="4" w:space="0" w:color="auto"/>
            </w:tcBorders>
            <w:shd w:val="clear" w:color="auto" w:fill="auto"/>
            <w:vAlign w:val="center"/>
          </w:tcPr>
          <w:p w14:paraId="7B4FF10D" w14:textId="321E3E0B" w:rsidR="00DA27A2" w:rsidRPr="00B420FB"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68 km</w:t>
            </w:r>
          </w:p>
        </w:tc>
        <w:tc>
          <w:tcPr>
            <w:tcW w:w="2693" w:type="dxa"/>
            <w:tcBorders>
              <w:top w:val="nil"/>
              <w:left w:val="nil"/>
              <w:bottom w:val="single" w:sz="4" w:space="0" w:color="auto"/>
              <w:right w:val="single" w:sz="4" w:space="0" w:color="auto"/>
            </w:tcBorders>
            <w:vAlign w:val="center"/>
          </w:tcPr>
          <w:p w14:paraId="41FA23E1" w14:textId="04649E10"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38 km</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44DF7609" w14:textId="4C890607" w:rsidR="00DA27A2" w:rsidRPr="00072A04"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2</w:t>
            </w:r>
            <w:ins w:id="0" w:author="LECHAT Eric" w:date="2023-09-27T14:03:00Z">
              <w:r w:rsidR="00016DF9">
                <w:rPr>
                  <w:rFonts w:asciiTheme="majorHAnsi" w:eastAsia="Times New Roman" w:hAnsiTheme="majorHAnsi" w:cs="Times New Roman"/>
                  <w:color w:val="auto"/>
                </w:rPr>
                <w:t>1</w:t>
              </w:r>
            </w:ins>
            <w:del w:id="1" w:author="LECHAT Eric" w:date="2023-09-27T14:02:00Z">
              <w:r w:rsidDel="00EB6599">
                <w:rPr>
                  <w:rFonts w:asciiTheme="majorHAnsi" w:eastAsia="Times New Roman" w:hAnsiTheme="majorHAnsi" w:cs="Times New Roman"/>
                  <w:color w:val="auto"/>
                </w:rPr>
                <w:delText>1</w:delText>
              </w:r>
            </w:del>
            <w:r>
              <w:rPr>
                <w:rFonts w:asciiTheme="majorHAnsi" w:eastAsia="Times New Roman" w:hAnsiTheme="majorHAnsi" w:cs="Times New Roman"/>
                <w:color w:val="auto"/>
              </w:rPr>
              <w:t xml:space="preserve"> km</w:t>
            </w:r>
          </w:p>
        </w:tc>
      </w:tr>
      <w:tr w:rsidR="00DA27A2" w:rsidRPr="006C2D0F" w14:paraId="2B3F6527"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11BFF25C" w14:textId="77777777"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D+</w:t>
            </w:r>
          </w:p>
        </w:tc>
        <w:tc>
          <w:tcPr>
            <w:tcW w:w="2694" w:type="dxa"/>
            <w:tcBorders>
              <w:top w:val="nil"/>
              <w:left w:val="nil"/>
              <w:bottom w:val="single" w:sz="4" w:space="0" w:color="auto"/>
              <w:right w:val="single" w:sz="4" w:space="0" w:color="auto"/>
            </w:tcBorders>
            <w:shd w:val="clear" w:color="auto" w:fill="auto"/>
            <w:vAlign w:val="center"/>
          </w:tcPr>
          <w:p w14:paraId="0BC15DAF" w14:textId="0362D05A" w:rsidR="00DA27A2" w:rsidRPr="00B420FB"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1810</w:t>
            </w:r>
          </w:p>
        </w:tc>
        <w:tc>
          <w:tcPr>
            <w:tcW w:w="2693" w:type="dxa"/>
            <w:tcBorders>
              <w:top w:val="nil"/>
              <w:left w:val="nil"/>
              <w:bottom w:val="single" w:sz="4" w:space="0" w:color="auto"/>
              <w:right w:val="single" w:sz="4" w:space="0" w:color="auto"/>
            </w:tcBorders>
            <w:vAlign w:val="center"/>
          </w:tcPr>
          <w:p w14:paraId="2A5C6FFD" w14:textId="2310855C"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890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433C723" w14:textId="30CD5EBF" w:rsidR="00DA27A2" w:rsidRPr="00072A04"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470</w:t>
            </w:r>
          </w:p>
        </w:tc>
      </w:tr>
      <w:tr w:rsidR="00DA27A2" w:rsidRPr="006C2D0F" w14:paraId="1852153E" w14:textId="63DE3C4D" w:rsidTr="00F67460">
        <w:trPr>
          <w:trHeight w:val="151"/>
        </w:trPr>
        <w:tc>
          <w:tcPr>
            <w:tcW w:w="1074" w:type="dxa"/>
            <w:tcBorders>
              <w:top w:val="nil"/>
              <w:bottom w:val="single" w:sz="4" w:space="0" w:color="auto"/>
            </w:tcBorders>
            <w:shd w:val="clear" w:color="auto" w:fill="auto"/>
            <w:vAlign w:val="center"/>
          </w:tcPr>
          <w:p w14:paraId="73D900B8" w14:textId="51B89CD4" w:rsidR="00DA27A2" w:rsidRPr="00623214" w:rsidRDefault="00DA27A2" w:rsidP="00741D1A">
            <w:pPr>
              <w:spacing w:after="0" w:line="240" w:lineRule="auto"/>
              <w:rPr>
                <w:rFonts w:asciiTheme="majorHAnsi" w:eastAsia="Times New Roman" w:hAnsiTheme="majorHAnsi" w:cs="Times New Roman"/>
                <w:b/>
                <w:bCs/>
              </w:rPr>
            </w:pPr>
          </w:p>
        </w:tc>
        <w:tc>
          <w:tcPr>
            <w:tcW w:w="5387" w:type="dxa"/>
            <w:gridSpan w:val="2"/>
            <w:tcBorders>
              <w:top w:val="nil"/>
            </w:tcBorders>
            <w:shd w:val="clear" w:color="auto" w:fill="auto"/>
            <w:vAlign w:val="center"/>
          </w:tcPr>
          <w:p w14:paraId="249837CE" w14:textId="72D026E9" w:rsidR="00DA27A2" w:rsidRDefault="00DA27A2" w:rsidP="00F67460">
            <w:pPr>
              <w:spacing w:after="0" w:line="240" w:lineRule="auto"/>
              <w:rPr>
                <w:rFonts w:asciiTheme="majorHAnsi" w:eastAsia="Times New Roman" w:hAnsiTheme="majorHAnsi" w:cs="Times New Roman"/>
                <w:b/>
                <w:color w:val="auto"/>
              </w:rPr>
            </w:pPr>
          </w:p>
        </w:tc>
        <w:tc>
          <w:tcPr>
            <w:tcW w:w="5528" w:type="dxa"/>
            <w:gridSpan w:val="2"/>
            <w:tcBorders>
              <w:top w:val="nil"/>
            </w:tcBorders>
            <w:vAlign w:val="center"/>
          </w:tcPr>
          <w:p w14:paraId="5FBC3BE0" w14:textId="77777777" w:rsidR="00DA27A2" w:rsidDel="00DA27A2" w:rsidRDefault="00DA27A2" w:rsidP="00F67460">
            <w:pPr>
              <w:spacing w:after="0" w:line="240" w:lineRule="auto"/>
              <w:rPr>
                <w:rFonts w:asciiTheme="majorHAnsi" w:eastAsia="Times New Roman" w:hAnsiTheme="majorHAnsi" w:cs="Times New Roman"/>
                <w:b/>
                <w:color w:val="auto"/>
              </w:rPr>
            </w:pPr>
          </w:p>
        </w:tc>
      </w:tr>
      <w:tr w:rsidR="00DA27A2" w:rsidRPr="006C2D0F" w14:paraId="6CD221F0" w14:textId="77777777" w:rsidTr="00F67460">
        <w:trPr>
          <w:gridAfter w:val="1"/>
          <w:wAfter w:w="2835" w:type="dxa"/>
          <w:trHeight w:val="301"/>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6016" w14:textId="3671A13F" w:rsidR="00DA27A2" w:rsidRPr="00623214" w:rsidRDefault="005448F0" w:rsidP="00DA27A2">
            <w:pPr>
              <w:spacing w:after="0" w:line="240" w:lineRule="auto"/>
              <w:rPr>
                <w:rFonts w:asciiTheme="majorHAnsi" w:eastAsia="Times New Roman" w:hAnsiTheme="majorHAnsi" w:cs="Times New Roman"/>
                <w:b/>
                <w:bCs/>
              </w:rPr>
            </w:pPr>
            <w:bookmarkStart w:id="2" w:name="_Hlk146707631"/>
            <w:r>
              <w:rPr>
                <w:rFonts w:asciiTheme="majorHAnsi" w:eastAsia="Times New Roman" w:hAnsiTheme="majorHAnsi" w:cs="Times New Roman"/>
                <w:b/>
                <w:bCs/>
              </w:rPr>
              <w:t>Horaire</w:t>
            </w:r>
          </w:p>
        </w:tc>
        <w:tc>
          <w:tcPr>
            <w:tcW w:w="2694" w:type="dxa"/>
            <w:tcBorders>
              <w:top w:val="single" w:sz="4" w:space="0" w:color="auto"/>
              <w:left w:val="nil"/>
              <w:bottom w:val="single" w:sz="4" w:space="0" w:color="auto"/>
              <w:right w:val="single" w:sz="4" w:space="0" w:color="auto"/>
            </w:tcBorders>
            <w:shd w:val="clear" w:color="auto" w:fill="auto"/>
            <w:vAlign w:val="center"/>
          </w:tcPr>
          <w:p w14:paraId="542AFA71" w14:textId="241D94EF" w:rsidR="00DA27A2" w:rsidRPr="008F4449" w:rsidRDefault="00DA27A2" w:rsidP="00DA27A2">
            <w:pPr>
              <w:spacing w:after="0" w:line="240" w:lineRule="auto"/>
              <w:jc w:val="center"/>
              <w:rPr>
                <w:rFonts w:asciiTheme="majorHAnsi" w:eastAsia="Times New Roman" w:hAnsiTheme="majorHAnsi" w:cs="Times New Roman"/>
                <w:b/>
                <w:color w:val="auto"/>
              </w:rPr>
            </w:pPr>
            <w:r>
              <w:rPr>
                <w:rFonts w:asciiTheme="majorHAnsi" w:eastAsia="Times New Roman" w:hAnsiTheme="majorHAnsi" w:cs="Times New Roman"/>
                <w:b/>
                <w:color w:val="auto"/>
              </w:rPr>
              <w:t>Dimanche 21 avril</w:t>
            </w:r>
            <w:r w:rsidRPr="00072A04">
              <w:rPr>
                <w:rFonts w:asciiTheme="majorHAnsi" w:eastAsia="Times New Roman" w:hAnsiTheme="majorHAnsi" w:cs="Times New Roman"/>
                <w:b/>
                <w:color w:val="auto"/>
              </w:rPr>
              <w:t xml:space="preserve"> à </w:t>
            </w:r>
            <w:r>
              <w:rPr>
                <w:rFonts w:asciiTheme="majorHAnsi" w:eastAsia="Times New Roman" w:hAnsiTheme="majorHAnsi" w:cs="Times New Roman"/>
                <w:b/>
                <w:color w:val="auto"/>
              </w:rPr>
              <w:t>00</w:t>
            </w:r>
            <w:r w:rsidRPr="0091341F">
              <w:rPr>
                <w:rFonts w:asciiTheme="majorHAnsi" w:eastAsia="Times New Roman" w:hAnsiTheme="majorHAnsi" w:cs="Times New Roman"/>
                <w:b/>
                <w:color w:val="auto"/>
              </w:rPr>
              <w:t>h</w:t>
            </w:r>
            <w:r>
              <w:rPr>
                <w:rFonts w:asciiTheme="majorHAnsi" w:eastAsia="Times New Roman" w:hAnsiTheme="majorHAnsi" w:cs="Times New Roman"/>
                <w:b/>
                <w:color w:val="auto"/>
              </w:rPr>
              <w:t>00</w:t>
            </w:r>
          </w:p>
        </w:tc>
        <w:tc>
          <w:tcPr>
            <w:tcW w:w="2693" w:type="dxa"/>
            <w:tcBorders>
              <w:top w:val="single" w:sz="4" w:space="0" w:color="auto"/>
              <w:left w:val="nil"/>
              <w:bottom w:val="single" w:sz="4" w:space="0" w:color="auto"/>
              <w:right w:val="single" w:sz="4" w:space="0" w:color="auto"/>
            </w:tcBorders>
            <w:vAlign w:val="center"/>
          </w:tcPr>
          <w:p w14:paraId="0D5B79EC" w14:textId="4BD8E114" w:rsidR="00DA27A2" w:rsidRDefault="00DA27A2" w:rsidP="00DA27A2">
            <w:pPr>
              <w:spacing w:after="0" w:line="240" w:lineRule="auto"/>
              <w:jc w:val="center"/>
              <w:rPr>
                <w:rFonts w:asciiTheme="majorHAnsi" w:eastAsia="Times New Roman" w:hAnsiTheme="majorHAnsi" w:cs="Times New Roman"/>
                <w:b/>
                <w:color w:val="auto"/>
              </w:rPr>
            </w:pPr>
            <w:r>
              <w:rPr>
                <w:rFonts w:asciiTheme="majorHAnsi" w:eastAsia="Times New Roman" w:hAnsiTheme="majorHAnsi" w:cs="Times New Roman"/>
                <w:b/>
                <w:color w:val="auto"/>
              </w:rPr>
              <w:t xml:space="preserve">Dimanche 21 avril </w:t>
            </w:r>
            <w:r w:rsidRPr="00072A04">
              <w:rPr>
                <w:rFonts w:asciiTheme="majorHAnsi" w:eastAsia="Times New Roman" w:hAnsiTheme="majorHAnsi" w:cs="Times New Roman"/>
                <w:b/>
                <w:color w:val="auto"/>
              </w:rPr>
              <w:t xml:space="preserve">à </w:t>
            </w:r>
            <w:r>
              <w:rPr>
                <w:rFonts w:asciiTheme="majorHAnsi" w:eastAsia="Times New Roman" w:hAnsiTheme="majorHAnsi" w:cs="Times New Roman"/>
                <w:b/>
                <w:color w:val="auto"/>
              </w:rPr>
              <w:t>4h00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A1B6" w14:textId="3756176B" w:rsidR="00DA27A2" w:rsidRPr="00072A04" w:rsidRDefault="00DA27A2" w:rsidP="00DA27A2">
            <w:pPr>
              <w:spacing w:after="0" w:line="240" w:lineRule="auto"/>
              <w:jc w:val="center"/>
              <w:rPr>
                <w:rFonts w:asciiTheme="majorHAnsi" w:eastAsia="Times New Roman" w:hAnsiTheme="majorHAnsi" w:cs="Times New Roman"/>
                <w:b/>
                <w:color w:val="auto"/>
              </w:rPr>
            </w:pPr>
            <w:r>
              <w:rPr>
                <w:rFonts w:asciiTheme="majorHAnsi" w:eastAsia="Times New Roman" w:hAnsiTheme="majorHAnsi" w:cs="Times New Roman"/>
                <w:b/>
                <w:color w:val="auto"/>
              </w:rPr>
              <w:t xml:space="preserve">Dimanche 21 avril </w:t>
            </w:r>
            <w:r w:rsidRPr="00072A04">
              <w:rPr>
                <w:rFonts w:asciiTheme="majorHAnsi" w:eastAsia="Times New Roman" w:hAnsiTheme="majorHAnsi" w:cs="Times New Roman"/>
                <w:b/>
                <w:color w:val="auto"/>
              </w:rPr>
              <w:t xml:space="preserve">à </w:t>
            </w:r>
            <w:ins w:id="3" w:author="LECHAT Eric" w:date="2023-09-27T14:02:00Z">
              <w:r w:rsidR="00534757">
                <w:rPr>
                  <w:rFonts w:asciiTheme="majorHAnsi" w:eastAsia="Times New Roman" w:hAnsiTheme="majorHAnsi" w:cs="Times New Roman"/>
                  <w:b/>
                  <w:color w:val="auto"/>
                </w:rPr>
                <w:t>8</w:t>
              </w:r>
            </w:ins>
            <w:del w:id="4" w:author="LECHAT Eric" w:date="2023-09-27T14:01:00Z">
              <w:r w:rsidDel="00534757">
                <w:rPr>
                  <w:rFonts w:asciiTheme="majorHAnsi" w:eastAsia="Times New Roman" w:hAnsiTheme="majorHAnsi" w:cs="Times New Roman"/>
                  <w:b/>
                  <w:color w:val="auto"/>
                </w:rPr>
                <w:delText>7</w:delText>
              </w:r>
            </w:del>
            <w:r>
              <w:rPr>
                <w:rFonts w:asciiTheme="majorHAnsi" w:eastAsia="Times New Roman" w:hAnsiTheme="majorHAnsi" w:cs="Times New Roman"/>
                <w:b/>
                <w:color w:val="auto"/>
              </w:rPr>
              <w:t>h00</w:t>
            </w:r>
          </w:p>
        </w:tc>
      </w:tr>
      <w:bookmarkEnd w:id="2"/>
      <w:tr w:rsidR="00DA27A2" w:rsidRPr="006C2D0F" w14:paraId="083BC60F"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546CE481" w14:textId="77777777" w:rsidR="00DA27A2" w:rsidRPr="00623214" w:rsidRDefault="00DA27A2" w:rsidP="00DA27A2">
            <w:pPr>
              <w:spacing w:after="0" w:line="240" w:lineRule="auto"/>
              <w:rPr>
                <w:rFonts w:asciiTheme="majorHAnsi" w:eastAsia="Times New Roman" w:hAnsiTheme="majorHAnsi" w:cs="Times New Roman"/>
                <w:b/>
                <w:bCs/>
              </w:rPr>
            </w:pPr>
            <w:proofErr w:type="gramStart"/>
            <w:r>
              <w:rPr>
                <w:rFonts w:asciiTheme="majorHAnsi" w:eastAsia="Times New Roman" w:hAnsiTheme="majorHAnsi" w:cs="Times New Roman"/>
                <w:b/>
                <w:bCs/>
              </w:rPr>
              <w:t>Briefing</w:t>
            </w:r>
            <w:proofErr w:type="gramEnd"/>
          </w:p>
        </w:tc>
        <w:tc>
          <w:tcPr>
            <w:tcW w:w="2694" w:type="dxa"/>
            <w:tcBorders>
              <w:top w:val="single" w:sz="4" w:space="0" w:color="auto"/>
              <w:left w:val="nil"/>
              <w:bottom w:val="single" w:sz="4" w:space="0" w:color="auto"/>
              <w:right w:val="single" w:sz="4" w:space="0" w:color="auto"/>
            </w:tcBorders>
            <w:shd w:val="clear" w:color="auto" w:fill="auto"/>
            <w:vAlign w:val="center"/>
          </w:tcPr>
          <w:p w14:paraId="70870D7D" w14:textId="4CE1A2BD" w:rsidR="00DA27A2" w:rsidRPr="008F4449" w:rsidRDefault="00DA27A2" w:rsidP="00DA27A2">
            <w:pPr>
              <w:spacing w:after="0" w:line="240" w:lineRule="auto"/>
              <w:jc w:val="center"/>
              <w:rPr>
                <w:rFonts w:asciiTheme="majorHAnsi" w:eastAsia="Times New Roman" w:hAnsiTheme="majorHAnsi" w:cs="Times New Roman"/>
                <w:color w:val="auto"/>
              </w:rPr>
            </w:pPr>
            <w:proofErr w:type="gramStart"/>
            <w:r>
              <w:rPr>
                <w:rFonts w:asciiTheme="majorHAnsi" w:eastAsia="Times New Roman" w:hAnsiTheme="majorHAnsi" w:cs="Times New Roman"/>
                <w:color w:val="auto"/>
              </w:rPr>
              <w:t>Briefing</w:t>
            </w:r>
            <w:proofErr w:type="gramEnd"/>
            <w:r>
              <w:rPr>
                <w:rFonts w:asciiTheme="majorHAnsi" w:eastAsia="Times New Roman" w:hAnsiTheme="majorHAnsi" w:cs="Times New Roman"/>
                <w:color w:val="auto"/>
              </w:rPr>
              <w:t xml:space="preserve"> le samedi 20/4 à 23h40</w:t>
            </w:r>
          </w:p>
        </w:tc>
        <w:tc>
          <w:tcPr>
            <w:tcW w:w="2693" w:type="dxa"/>
            <w:tcBorders>
              <w:top w:val="single" w:sz="4" w:space="0" w:color="auto"/>
              <w:left w:val="nil"/>
              <w:bottom w:val="single" w:sz="4" w:space="0" w:color="auto"/>
              <w:right w:val="single" w:sz="4" w:space="0" w:color="auto"/>
            </w:tcBorders>
            <w:vAlign w:val="center"/>
          </w:tcPr>
          <w:p w14:paraId="0D78DBC4" w14:textId="5A3FA11E" w:rsidR="00DA27A2" w:rsidRDefault="00DA27A2" w:rsidP="00DA27A2">
            <w:pPr>
              <w:spacing w:after="0" w:line="240" w:lineRule="auto"/>
              <w:jc w:val="center"/>
              <w:rPr>
                <w:rFonts w:asciiTheme="majorHAnsi" w:eastAsia="Times New Roman" w:hAnsiTheme="majorHAnsi" w:cs="Times New Roman"/>
                <w:color w:val="auto"/>
              </w:rPr>
            </w:pPr>
            <w:proofErr w:type="gramStart"/>
            <w:r>
              <w:rPr>
                <w:rFonts w:asciiTheme="majorHAnsi" w:eastAsia="Times New Roman" w:hAnsiTheme="majorHAnsi" w:cs="Times New Roman"/>
                <w:color w:val="auto"/>
              </w:rPr>
              <w:t>Briefing</w:t>
            </w:r>
            <w:proofErr w:type="gramEnd"/>
            <w:r>
              <w:rPr>
                <w:rFonts w:asciiTheme="majorHAnsi" w:eastAsia="Times New Roman" w:hAnsiTheme="majorHAnsi" w:cs="Times New Roman"/>
                <w:color w:val="auto"/>
              </w:rPr>
              <w:t xml:space="preserve"> le dimanche 21/4 à 3h40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7271" w14:textId="106B2A40" w:rsidR="00DA27A2" w:rsidRPr="00072A04" w:rsidRDefault="00DA27A2" w:rsidP="00DA27A2">
            <w:pPr>
              <w:spacing w:after="0" w:line="240" w:lineRule="auto"/>
              <w:jc w:val="center"/>
              <w:rPr>
                <w:rFonts w:asciiTheme="majorHAnsi" w:eastAsia="Times New Roman" w:hAnsiTheme="majorHAnsi" w:cs="Times New Roman"/>
                <w:color w:val="auto"/>
              </w:rPr>
            </w:pPr>
            <w:proofErr w:type="gramStart"/>
            <w:r>
              <w:rPr>
                <w:rFonts w:asciiTheme="majorHAnsi" w:eastAsia="Times New Roman" w:hAnsiTheme="majorHAnsi" w:cs="Times New Roman"/>
                <w:color w:val="auto"/>
              </w:rPr>
              <w:t>Briefing</w:t>
            </w:r>
            <w:proofErr w:type="gramEnd"/>
            <w:r>
              <w:rPr>
                <w:rFonts w:asciiTheme="majorHAnsi" w:eastAsia="Times New Roman" w:hAnsiTheme="majorHAnsi" w:cs="Times New Roman"/>
                <w:color w:val="auto"/>
              </w:rPr>
              <w:t xml:space="preserve"> le dimanche 21/4 à </w:t>
            </w:r>
            <w:ins w:id="5" w:author="LECHAT Eric" w:date="2023-09-27T14:01:00Z">
              <w:r w:rsidR="00534757">
                <w:rPr>
                  <w:rFonts w:asciiTheme="majorHAnsi" w:eastAsia="Times New Roman" w:hAnsiTheme="majorHAnsi" w:cs="Times New Roman"/>
                  <w:color w:val="auto"/>
                </w:rPr>
                <w:t>7</w:t>
              </w:r>
            </w:ins>
            <w:del w:id="6" w:author="LECHAT Eric" w:date="2023-09-27T14:01:00Z">
              <w:r w:rsidDel="00534757">
                <w:rPr>
                  <w:rFonts w:asciiTheme="majorHAnsi" w:eastAsia="Times New Roman" w:hAnsiTheme="majorHAnsi" w:cs="Times New Roman"/>
                  <w:color w:val="auto"/>
                </w:rPr>
                <w:delText>6</w:delText>
              </w:r>
            </w:del>
            <w:r>
              <w:rPr>
                <w:rFonts w:asciiTheme="majorHAnsi" w:eastAsia="Times New Roman" w:hAnsiTheme="majorHAnsi" w:cs="Times New Roman"/>
                <w:color w:val="auto"/>
              </w:rPr>
              <w:t>h45</w:t>
            </w:r>
          </w:p>
        </w:tc>
      </w:tr>
      <w:tr w:rsidR="00DA27A2" w:rsidRPr="006C2D0F" w14:paraId="4D4FFB92" w14:textId="77777777" w:rsidTr="00F67460">
        <w:trPr>
          <w:gridAfter w:val="1"/>
          <w:wAfter w:w="2835" w:type="dxa"/>
          <w:trHeight w:val="423"/>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36C79E78" w14:textId="77777777"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Bâtons</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31740E8" w14:textId="6944BE1D" w:rsidR="00DA27A2" w:rsidRPr="00072A04" w:rsidRDefault="00DA27A2" w:rsidP="00DA27A2">
            <w:pPr>
              <w:spacing w:after="0" w:line="240" w:lineRule="auto"/>
              <w:jc w:val="center"/>
              <w:rPr>
                <w:rFonts w:asciiTheme="majorHAnsi" w:eastAsia="Times New Roman" w:hAnsiTheme="majorHAnsi" w:cs="Times New Roman"/>
                <w:b/>
                <w:color w:val="auto"/>
              </w:rPr>
            </w:pPr>
            <w:r>
              <w:rPr>
                <w:rFonts w:asciiTheme="majorHAnsi" w:eastAsia="Times New Roman" w:hAnsiTheme="majorHAnsi" w:cs="Times New Roman"/>
                <w:b/>
                <w:color w:val="auto"/>
              </w:rPr>
              <w:t>Interdits</w:t>
            </w:r>
          </w:p>
        </w:tc>
        <w:tc>
          <w:tcPr>
            <w:tcW w:w="2693" w:type="dxa"/>
            <w:tcBorders>
              <w:top w:val="single" w:sz="4" w:space="0" w:color="auto"/>
              <w:left w:val="nil"/>
              <w:bottom w:val="single" w:sz="4" w:space="0" w:color="auto"/>
              <w:right w:val="single" w:sz="4" w:space="0" w:color="auto"/>
            </w:tcBorders>
            <w:vAlign w:val="center"/>
          </w:tcPr>
          <w:p w14:paraId="7898CEB0" w14:textId="5614E878" w:rsidR="00DA27A2" w:rsidRPr="00072A04" w:rsidRDefault="00DA27A2" w:rsidP="00DA27A2">
            <w:pPr>
              <w:spacing w:after="0" w:line="240" w:lineRule="auto"/>
              <w:jc w:val="center"/>
              <w:rPr>
                <w:rFonts w:asciiTheme="majorHAnsi" w:eastAsia="Times New Roman" w:hAnsiTheme="majorHAnsi" w:cs="Times New Roman"/>
                <w:b/>
                <w:color w:val="auto"/>
              </w:rPr>
            </w:pPr>
            <w:r w:rsidRPr="00072A04">
              <w:rPr>
                <w:rFonts w:asciiTheme="majorHAnsi" w:eastAsia="Times New Roman" w:hAnsiTheme="majorHAnsi" w:cs="Times New Roman"/>
                <w:b/>
                <w:color w:val="auto"/>
              </w:rPr>
              <w:t>Interdits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B98E" w14:textId="1381E0C6" w:rsidR="00DA27A2" w:rsidRPr="00072A04" w:rsidRDefault="00DA27A2" w:rsidP="00DA27A2">
            <w:pPr>
              <w:spacing w:after="0" w:line="240" w:lineRule="auto"/>
              <w:jc w:val="center"/>
              <w:rPr>
                <w:rFonts w:asciiTheme="majorHAnsi" w:eastAsia="Times New Roman" w:hAnsiTheme="majorHAnsi" w:cs="Times New Roman"/>
                <w:b/>
                <w:color w:val="auto"/>
              </w:rPr>
            </w:pPr>
            <w:r w:rsidRPr="00072A04">
              <w:rPr>
                <w:rFonts w:asciiTheme="majorHAnsi" w:eastAsia="Times New Roman" w:hAnsiTheme="majorHAnsi" w:cs="Times New Roman"/>
                <w:b/>
                <w:color w:val="auto"/>
              </w:rPr>
              <w:t>Interdits</w:t>
            </w:r>
          </w:p>
        </w:tc>
      </w:tr>
      <w:tr w:rsidR="00DA27A2" w:rsidRPr="00E80946" w14:paraId="2AF4D48E"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1072E755" w14:textId="50F0AE6C"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Barrières horaires</w:t>
            </w:r>
            <w:r>
              <w:rPr>
                <w:rFonts w:asciiTheme="majorHAnsi" w:eastAsia="Times New Roman" w:hAnsiTheme="majorHAnsi" w:cs="Times New Roman"/>
                <w:b/>
                <w:bCs/>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5EC3FD92" w14:textId="229AD0C7" w:rsidR="00DA27A2" w:rsidRPr="00BE0351" w:rsidRDefault="00DA27A2" w:rsidP="00F67460">
            <w:pPr>
              <w:spacing w:after="0" w:line="240" w:lineRule="auto"/>
              <w:rPr>
                <w:rFonts w:asciiTheme="majorHAnsi" w:eastAsia="Times New Roman" w:hAnsiTheme="majorHAnsi" w:cs="Times New Roman"/>
                <w:color w:val="auto"/>
                <w:lang w:val="en-US"/>
              </w:rPr>
            </w:pPr>
            <w:proofErr w:type="spellStart"/>
            <w:r w:rsidRPr="00BE0351">
              <w:rPr>
                <w:rFonts w:asciiTheme="majorHAnsi" w:eastAsia="Times New Roman" w:hAnsiTheme="majorHAnsi" w:cs="Times New Roman"/>
                <w:color w:val="auto"/>
                <w:lang w:val="en-US"/>
              </w:rPr>
              <w:t>Septèmes</w:t>
            </w:r>
            <w:proofErr w:type="spellEnd"/>
            <w:r w:rsidRPr="00BE0351">
              <w:rPr>
                <w:rFonts w:asciiTheme="majorHAnsi" w:eastAsia="Times New Roman" w:hAnsiTheme="majorHAnsi" w:cs="Times New Roman"/>
                <w:color w:val="auto"/>
                <w:lang w:val="en-US"/>
              </w:rPr>
              <w:t xml:space="preserve"> km 4</w:t>
            </w:r>
            <w:r w:rsidR="00A3454D">
              <w:rPr>
                <w:rFonts w:asciiTheme="majorHAnsi" w:eastAsia="Times New Roman" w:hAnsiTheme="majorHAnsi" w:cs="Times New Roman"/>
                <w:color w:val="auto"/>
                <w:lang w:val="en-US"/>
              </w:rPr>
              <w:t>0</w:t>
            </w:r>
            <w:r>
              <w:rPr>
                <w:rFonts w:asciiTheme="majorHAnsi" w:eastAsia="Times New Roman" w:hAnsiTheme="majorHAnsi" w:cs="Times New Roman"/>
                <w:color w:val="auto"/>
                <w:lang w:val="en-US"/>
              </w:rPr>
              <w:t xml:space="preserve">: </w:t>
            </w:r>
            <w:r w:rsidRPr="00BE0351">
              <w:rPr>
                <w:rFonts w:asciiTheme="majorHAnsi" w:eastAsia="Times New Roman" w:hAnsiTheme="majorHAnsi" w:cs="Times New Roman"/>
                <w:color w:val="auto"/>
                <w:lang w:val="en-US"/>
              </w:rPr>
              <w:t>H+8h01</w:t>
            </w:r>
          </w:p>
          <w:p w14:paraId="2157D60A" w14:textId="736BF639" w:rsidR="00DA27A2" w:rsidRPr="00BE0351" w:rsidRDefault="00DA27A2" w:rsidP="00F67460">
            <w:pPr>
              <w:spacing w:after="0" w:line="240" w:lineRule="auto"/>
              <w:rPr>
                <w:rFonts w:asciiTheme="majorHAnsi" w:eastAsia="Times New Roman" w:hAnsiTheme="majorHAnsi" w:cs="Times New Roman"/>
                <w:color w:val="auto"/>
                <w:lang w:val="en-US"/>
              </w:rPr>
            </w:pPr>
            <w:r>
              <w:rPr>
                <w:rFonts w:asciiTheme="majorHAnsi" w:eastAsia="Times New Roman" w:hAnsiTheme="majorHAnsi" w:cs="Times New Roman"/>
                <w:color w:val="auto"/>
                <w:lang w:val="en-US"/>
              </w:rPr>
              <w:t>Parc Foresta</w:t>
            </w:r>
            <w:r w:rsidRPr="00BE0351">
              <w:rPr>
                <w:rFonts w:asciiTheme="majorHAnsi" w:eastAsia="Times New Roman" w:hAnsiTheme="majorHAnsi" w:cs="Times New Roman"/>
                <w:color w:val="auto"/>
                <w:lang w:val="en-US"/>
              </w:rPr>
              <w:t xml:space="preserve"> km6</w:t>
            </w:r>
            <w:r w:rsidR="005448F0">
              <w:rPr>
                <w:rFonts w:asciiTheme="majorHAnsi" w:eastAsia="Times New Roman" w:hAnsiTheme="majorHAnsi" w:cs="Times New Roman"/>
                <w:color w:val="auto"/>
                <w:lang w:val="en-US"/>
              </w:rPr>
              <w:t>0</w:t>
            </w:r>
            <w:r w:rsidRPr="00BE0351">
              <w:rPr>
                <w:rFonts w:asciiTheme="majorHAnsi" w:eastAsia="Times New Roman" w:hAnsiTheme="majorHAnsi" w:cs="Times New Roman"/>
                <w:color w:val="auto"/>
                <w:lang w:val="en-US"/>
              </w:rPr>
              <w:t>: H+1</w:t>
            </w:r>
            <w:r>
              <w:rPr>
                <w:rFonts w:asciiTheme="majorHAnsi" w:eastAsia="Times New Roman" w:hAnsiTheme="majorHAnsi" w:cs="Times New Roman"/>
                <w:color w:val="auto"/>
                <w:lang w:val="en-US"/>
              </w:rPr>
              <w:t>1</w:t>
            </w:r>
            <w:r w:rsidRPr="00BE0351">
              <w:rPr>
                <w:rFonts w:asciiTheme="majorHAnsi" w:eastAsia="Times New Roman" w:hAnsiTheme="majorHAnsi" w:cs="Times New Roman"/>
                <w:color w:val="auto"/>
                <w:lang w:val="en-US"/>
              </w:rPr>
              <w:t>h</w:t>
            </w:r>
            <w:r>
              <w:rPr>
                <w:rFonts w:asciiTheme="majorHAnsi" w:eastAsia="Times New Roman" w:hAnsiTheme="majorHAnsi" w:cs="Times New Roman"/>
                <w:color w:val="auto"/>
                <w:lang w:val="en-US"/>
              </w:rPr>
              <w:t>30</w:t>
            </w:r>
          </w:p>
          <w:p w14:paraId="12A8AC42" w14:textId="0FD1DECC" w:rsidR="00DA27A2" w:rsidRPr="00BE0351" w:rsidRDefault="00DA27A2" w:rsidP="00F67460">
            <w:pPr>
              <w:spacing w:after="0" w:line="240" w:lineRule="auto"/>
              <w:rPr>
                <w:rFonts w:asciiTheme="majorHAnsi" w:eastAsia="Times New Roman" w:hAnsiTheme="majorHAnsi" w:cs="Times New Roman"/>
                <w:color w:val="auto"/>
                <w:lang w:val="en-US"/>
              </w:rPr>
            </w:pPr>
            <w:r w:rsidRPr="00BE0351">
              <w:rPr>
                <w:rFonts w:asciiTheme="majorHAnsi" w:eastAsia="Times New Roman" w:hAnsiTheme="majorHAnsi" w:cs="Times New Roman"/>
                <w:color w:val="auto"/>
                <w:lang w:val="en-US"/>
              </w:rPr>
              <w:t xml:space="preserve">Finish TDP </w:t>
            </w:r>
            <w:r w:rsidR="005448F0">
              <w:rPr>
                <w:rFonts w:asciiTheme="majorHAnsi" w:eastAsia="Times New Roman" w:hAnsiTheme="majorHAnsi" w:cs="Times New Roman"/>
                <w:color w:val="auto"/>
                <w:lang w:val="en-US"/>
              </w:rPr>
              <w:t>68</w:t>
            </w:r>
            <w:r w:rsidRPr="00BE0351">
              <w:rPr>
                <w:rFonts w:asciiTheme="majorHAnsi" w:eastAsia="Times New Roman" w:hAnsiTheme="majorHAnsi" w:cs="Times New Roman"/>
                <w:color w:val="auto"/>
                <w:lang w:val="en-US"/>
              </w:rPr>
              <w:t>: H+1</w:t>
            </w:r>
            <w:r>
              <w:rPr>
                <w:rFonts w:asciiTheme="majorHAnsi" w:eastAsia="Times New Roman" w:hAnsiTheme="majorHAnsi" w:cs="Times New Roman"/>
                <w:color w:val="auto"/>
                <w:lang w:val="en-US"/>
              </w:rPr>
              <w:t>3</w:t>
            </w:r>
            <w:r w:rsidRPr="00BE0351">
              <w:rPr>
                <w:rFonts w:asciiTheme="majorHAnsi" w:eastAsia="Times New Roman" w:hAnsiTheme="majorHAnsi" w:cs="Times New Roman"/>
                <w:color w:val="auto"/>
                <w:lang w:val="en-US"/>
              </w:rPr>
              <w:t>h</w:t>
            </w:r>
            <w:r>
              <w:rPr>
                <w:rFonts w:asciiTheme="majorHAnsi" w:eastAsia="Times New Roman" w:hAnsiTheme="majorHAnsi" w:cs="Times New Roman"/>
                <w:color w:val="auto"/>
                <w:lang w:val="en-US"/>
              </w:rPr>
              <w:t>30</w:t>
            </w:r>
          </w:p>
          <w:p w14:paraId="553E3B40" w14:textId="77777777" w:rsidR="00DA27A2" w:rsidRPr="00BE0351" w:rsidRDefault="00DA27A2" w:rsidP="00F67460">
            <w:pPr>
              <w:spacing w:after="0" w:line="240" w:lineRule="auto"/>
              <w:rPr>
                <w:rFonts w:asciiTheme="majorHAnsi" w:eastAsia="Times New Roman" w:hAnsiTheme="majorHAnsi" w:cs="Times New Roman"/>
                <w:color w:val="auto"/>
                <w:highlight w:val="yellow"/>
                <w:lang w:val="en-US"/>
              </w:rPr>
            </w:pPr>
          </w:p>
        </w:tc>
        <w:tc>
          <w:tcPr>
            <w:tcW w:w="2693" w:type="dxa"/>
            <w:tcBorders>
              <w:top w:val="nil"/>
              <w:left w:val="nil"/>
              <w:bottom w:val="single" w:sz="4" w:space="0" w:color="auto"/>
              <w:right w:val="single" w:sz="4" w:space="0" w:color="auto"/>
            </w:tcBorders>
            <w:vAlign w:val="center"/>
          </w:tcPr>
          <w:p w14:paraId="7B993E87" w14:textId="74DD4861" w:rsidR="00A3454D" w:rsidRDefault="00A3454D" w:rsidP="00F67460">
            <w:pPr>
              <w:spacing w:after="0" w:line="240" w:lineRule="auto"/>
              <w:rPr>
                <w:rFonts w:asciiTheme="majorHAnsi" w:eastAsia="Times New Roman" w:hAnsiTheme="majorHAnsi" w:cs="Times New Roman"/>
                <w:color w:val="auto"/>
                <w:lang w:val="en-US"/>
              </w:rPr>
            </w:pPr>
            <w:r>
              <w:rPr>
                <w:rFonts w:asciiTheme="majorHAnsi" w:eastAsia="Times New Roman" w:hAnsiTheme="majorHAnsi" w:cs="Times New Roman"/>
                <w:color w:val="auto"/>
                <w:lang w:val="en-US"/>
              </w:rPr>
              <w:t>-</w:t>
            </w:r>
          </w:p>
          <w:p w14:paraId="7B2724FF" w14:textId="1ED5653B" w:rsidR="00DA27A2" w:rsidRPr="00BE0351" w:rsidRDefault="00DA27A2" w:rsidP="00F67460">
            <w:pPr>
              <w:spacing w:after="0" w:line="240" w:lineRule="auto"/>
              <w:rPr>
                <w:rFonts w:asciiTheme="majorHAnsi" w:eastAsia="Times New Roman" w:hAnsiTheme="majorHAnsi" w:cs="Times New Roman"/>
                <w:color w:val="auto"/>
                <w:lang w:val="en-US"/>
              </w:rPr>
            </w:pPr>
            <w:r>
              <w:rPr>
                <w:rFonts w:asciiTheme="majorHAnsi" w:eastAsia="Times New Roman" w:hAnsiTheme="majorHAnsi" w:cs="Times New Roman"/>
                <w:color w:val="auto"/>
                <w:lang w:val="en-US"/>
              </w:rPr>
              <w:t>Parc Foresta</w:t>
            </w:r>
            <w:r w:rsidRPr="00BE0351">
              <w:rPr>
                <w:rFonts w:asciiTheme="majorHAnsi" w:eastAsia="Times New Roman" w:hAnsiTheme="majorHAnsi" w:cs="Times New Roman"/>
                <w:color w:val="auto"/>
                <w:lang w:val="en-US"/>
              </w:rPr>
              <w:t xml:space="preserve">: km </w:t>
            </w:r>
            <w:r w:rsidR="00123616">
              <w:rPr>
                <w:rFonts w:asciiTheme="majorHAnsi" w:eastAsia="Times New Roman" w:hAnsiTheme="majorHAnsi" w:cs="Times New Roman"/>
                <w:color w:val="auto"/>
                <w:lang w:val="en-US"/>
              </w:rPr>
              <w:t>30</w:t>
            </w:r>
            <w:r w:rsidRPr="00BE0351">
              <w:rPr>
                <w:rFonts w:asciiTheme="majorHAnsi" w:eastAsia="Times New Roman" w:hAnsiTheme="majorHAnsi" w:cs="Times New Roman"/>
                <w:color w:val="auto"/>
                <w:lang w:val="en-US"/>
              </w:rPr>
              <w:t>: H+6h00</w:t>
            </w:r>
          </w:p>
          <w:p w14:paraId="0FC3DDAB" w14:textId="321EEA29" w:rsidR="00DA27A2" w:rsidRDefault="00DA27A2" w:rsidP="00F67460">
            <w:pPr>
              <w:spacing w:after="0" w:line="240" w:lineRule="auto"/>
              <w:rPr>
                <w:rFonts w:asciiTheme="majorHAnsi" w:eastAsia="Times New Roman" w:hAnsiTheme="majorHAnsi" w:cs="Times New Roman"/>
                <w:color w:val="auto"/>
                <w:lang w:val="en-US"/>
              </w:rPr>
            </w:pPr>
            <w:r w:rsidRPr="00BE0351">
              <w:rPr>
                <w:rFonts w:asciiTheme="majorHAnsi" w:eastAsia="Times New Roman" w:hAnsiTheme="majorHAnsi" w:cs="Times New Roman"/>
                <w:color w:val="auto"/>
                <w:lang w:val="en-US"/>
              </w:rPr>
              <w:t xml:space="preserve">Finish TDP </w:t>
            </w:r>
            <w:r>
              <w:rPr>
                <w:rFonts w:asciiTheme="majorHAnsi" w:eastAsia="Times New Roman" w:hAnsiTheme="majorHAnsi" w:cs="Times New Roman"/>
                <w:color w:val="auto"/>
                <w:lang w:val="en-US"/>
              </w:rPr>
              <w:t xml:space="preserve">km </w:t>
            </w:r>
            <w:proofErr w:type="gramStart"/>
            <w:r w:rsidRPr="00BE0351">
              <w:rPr>
                <w:rFonts w:asciiTheme="majorHAnsi" w:eastAsia="Times New Roman" w:hAnsiTheme="majorHAnsi" w:cs="Times New Roman"/>
                <w:color w:val="auto"/>
                <w:lang w:val="en-US"/>
              </w:rPr>
              <w:t>3</w:t>
            </w:r>
            <w:r w:rsidR="005448F0">
              <w:rPr>
                <w:rFonts w:asciiTheme="majorHAnsi" w:eastAsia="Times New Roman" w:hAnsiTheme="majorHAnsi" w:cs="Times New Roman"/>
                <w:color w:val="auto"/>
                <w:lang w:val="en-US"/>
              </w:rPr>
              <w:t>8</w:t>
            </w:r>
            <w:r w:rsidRPr="00BE0351">
              <w:rPr>
                <w:rFonts w:asciiTheme="majorHAnsi" w:eastAsia="Times New Roman" w:hAnsiTheme="majorHAnsi" w:cs="Times New Roman"/>
                <w:color w:val="auto"/>
                <w:lang w:val="en-US"/>
              </w:rPr>
              <w:t xml:space="preserve"> :</w:t>
            </w:r>
            <w:proofErr w:type="gramEnd"/>
            <w:r w:rsidRPr="00BE0351">
              <w:rPr>
                <w:rFonts w:asciiTheme="majorHAnsi" w:eastAsia="Times New Roman" w:hAnsiTheme="majorHAnsi" w:cs="Times New Roman"/>
                <w:color w:val="auto"/>
                <w:lang w:val="en-US"/>
              </w:rPr>
              <w:t xml:space="preserve"> H+8h00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75D8D37C" w14:textId="6D68958A" w:rsidR="00DA27A2" w:rsidRPr="00BE0351" w:rsidRDefault="009B1F2E" w:rsidP="00F67460">
            <w:pPr>
              <w:spacing w:after="0" w:line="240" w:lineRule="auto"/>
              <w:rPr>
                <w:rFonts w:asciiTheme="majorHAnsi" w:eastAsia="Times New Roman" w:hAnsiTheme="majorHAnsi" w:cs="Times New Roman"/>
                <w:color w:val="auto"/>
                <w:highlight w:val="yellow"/>
                <w:lang w:val="en-US"/>
              </w:rPr>
            </w:pPr>
            <w:r>
              <w:rPr>
                <w:rFonts w:asciiTheme="majorHAnsi" w:eastAsia="Times New Roman" w:hAnsiTheme="majorHAnsi" w:cs="Times New Roman"/>
                <w:color w:val="auto"/>
                <w:lang w:val="en-US"/>
              </w:rPr>
              <w:t>P</w:t>
            </w:r>
            <w:r w:rsidR="00DA27A2">
              <w:rPr>
                <w:rFonts w:asciiTheme="majorHAnsi" w:eastAsia="Times New Roman" w:hAnsiTheme="majorHAnsi" w:cs="Times New Roman"/>
                <w:color w:val="auto"/>
                <w:lang w:val="en-US"/>
              </w:rPr>
              <w:t>as</w:t>
            </w:r>
            <w:r>
              <w:rPr>
                <w:rFonts w:asciiTheme="majorHAnsi" w:eastAsia="Times New Roman" w:hAnsiTheme="majorHAnsi" w:cs="Times New Roman"/>
                <w:color w:val="auto"/>
                <w:lang w:val="en-US"/>
              </w:rPr>
              <w:t xml:space="preserve"> de </w:t>
            </w:r>
            <w:proofErr w:type="spellStart"/>
            <w:r>
              <w:rPr>
                <w:rFonts w:asciiTheme="majorHAnsi" w:eastAsia="Times New Roman" w:hAnsiTheme="majorHAnsi" w:cs="Times New Roman"/>
                <w:color w:val="auto"/>
                <w:lang w:val="en-US"/>
              </w:rPr>
              <w:t>barrière</w:t>
            </w:r>
            <w:proofErr w:type="spellEnd"/>
            <w:r>
              <w:rPr>
                <w:rFonts w:asciiTheme="majorHAnsi" w:eastAsia="Times New Roman" w:hAnsiTheme="majorHAnsi" w:cs="Times New Roman"/>
                <w:color w:val="auto"/>
                <w:lang w:val="en-US"/>
              </w:rPr>
              <w:t xml:space="preserve"> </w:t>
            </w:r>
            <w:proofErr w:type="spellStart"/>
            <w:r>
              <w:rPr>
                <w:rFonts w:asciiTheme="majorHAnsi" w:eastAsia="Times New Roman" w:hAnsiTheme="majorHAnsi" w:cs="Times New Roman"/>
                <w:color w:val="auto"/>
                <w:lang w:val="en-US"/>
              </w:rPr>
              <w:t>horaire</w:t>
            </w:r>
            <w:proofErr w:type="spellEnd"/>
          </w:p>
        </w:tc>
      </w:tr>
      <w:tr w:rsidR="00DA27A2" w:rsidRPr="006C2D0F" w14:paraId="11F207B8" w14:textId="77777777"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0D8B0DAD" w14:textId="77777777"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Balisage</w:t>
            </w:r>
          </w:p>
        </w:tc>
        <w:tc>
          <w:tcPr>
            <w:tcW w:w="2694" w:type="dxa"/>
            <w:tcBorders>
              <w:top w:val="nil"/>
              <w:left w:val="nil"/>
              <w:bottom w:val="single" w:sz="4" w:space="0" w:color="auto"/>
              <w:right w:val="single" w:sz="4" w:space="0" w:color="auto"/>
            </w:tcBorders>
            <w:shd w:val="clear" w:color="auto" w:fill="auto"/>
            <w:vAlign w:val="center"/>
            <w:hideMark/>
          </w:tcPr>
          <w:p w14:paraId="2A986144" w14:textId="3ED613EF" w:rsidR="00DA27A2" w:rsidRPr="00072A04"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Oui</w:t>
            </w:r>
          </w:p>
        </w:tc>
        <w:tc>
          <w:tcPr>
            <w:tcW w:w="2693" w:type="dxa"/>
            <w:tcBorders>
              <w:top w:val="nil"/>
              <w:left w:val="nil"/>
              <w:bottom w:val="single" w:sz="4" w:space="0" w:color="auto"/>
              <w:right w:val="single" w:sz="4" w:space="0" w:color="auto"/>
            </w:tcBorders>
            <w:vAlign w:val="center"/>
          </w:tcPr>
          <w:p w14:paraId="1F77B226" w14:textId="0ADE6310"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O</w:t>
            </w:r>
            <w:r w:rsidRPr="00072A04">
              <w:rPr>
                <w:rFonts w:asciiTheme="majorHAnsi" w:eastAsia="Times New Roman" w:hAnsiTheme="majorHAnsi" w:cs="Times New Roman"/>
                <w:color w:val="auto"/>
              </w:rPr>
              <w:t>ui</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32D8491E" w14:textId="5D44477F" w:rsidR="00DA27A2" w:rsidRPr="00072A04"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O</w:t>
            </w:r>
            <w:r w:rsidRPr="00072A04">
              <w:rPr>
                <w:rFonts w:asciiTheme="majorHAnsi" w:eastAsia="Times New Roman" w:hAnsiTheme="majorHAnsi" w:cs="Times New Roman"/>
                <w:color w:val="auto"/>
              </w:rPr>
              <w:t>ui</w:t>
            </w:r>
          </w:p>
        </w:tc>
      </w:tr>
      <w:tr w:rsidR="00DA27A2" w:rsidRPr="006C2D0F" w14:paraId="748E0010" w14:textId="02D25086" w:rsidTr="00F67460">
        <w:trPr>
          <w:gridAfter w:val="1"/>
          <w:wAfter w:w="2835" w:type="dxa"/>
          <w:trHeight w:val="301"/>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0D1ECD94" w14:textId="2A92489A" w:rsidR="00DA27A2" w:rsidRPr="00E80946" w:rsidRDefault="00DA27A2" w:rsidP="00DA27A2">
            <w:pPr>
              <w:spacing w:after="0" w:line="240" w:lineRule="auto"/>
              <w:rPr>
                <w:rFonts w:asciiTheme="majorHAnsi" w:eastAsia="Times New Roman" w:hAnsiTheme="majorHAnsi" w:cs="Times New Roman"/>
                <w:b/>
                <w:bCs/>
                <w:lang w:val="en-GB"/>
              </w:rPr>
            </w:pPr>
            <w:r w:rsidRPr="00E80946">
              <w:rPr>
                <w:rFonts w:asciiTheme="majorHAnsi" w:eastAsia="Times New Roman" w:hAnsiTheme="majorHAnsi" w:cs="Times New Roman"/>
                <w:b/>
                <w:bCs/>
                <w:lang w:val="en-GB"/>
              </w:rPr>
              <w:t xml:space="preserve">Course </w:t>
            </w:r>
            <w:proofErr w:type="spellStart"/>
            <w:r w:rsidRPr="00E80946">
              <w:rPr>
                <w:rFonts w:asciiTheme="majorHAnsi" w:eastAsia="Times New Roman" w:hAnsiTheme="majorHAnsi" w:cs="Times New Roman"/>
                <w:b/>
                <w:bCs/>
                <w:lang w:val="en-GB"/>
              </w:rPr>
              <w:t>qualif</w:t>
            </w:r>
            <w:proofErr w:type="spellEnd"/>
            <w:r w:rsidR="00A35F7D">
              <w:rPr>
                <w:rFonts w:asciiTheme="majorHAnsi" w:eastAsia="Times New Roman" w:hAnsiTheme="majorHAnsi" w:cs="Times New Roman"/>
                <w:b/>
                <w:bCs/>
                <w:lang w:val="en-GB"/>
              </w:rPr>
              <w:t xml:space="preserve"> U</w:t>
            </w:r>
            <w:r w:rsidRPr="00E80946">
              <w:rPr>
                <w:rFonts w:asciiTheme="majorHAnsi" w:eastAsia="Times New Roman" w:hAnsiTheme="majorHAnsi" w:cs="Times New Roman"/>
                <w:b/>
                <w:bCs/>
                <w:lang w:val="en-GB"/>
              </w:rPr>
              <w:t xml:space="preserve">TMB </w:t>
            </w:r>
          </w:p>
        </w:tc>
        <w:tc>
          <w:tcPr>
            <w:tcW w:w="2694" w:type="dxa"/>
            <w:tcBorders>
              <w:top w:val="nil"/>
              <w:left w:val="nil"/>
              <w:bottom w:val="single" w:sz="4" w:space="0" w:color="auto"/>
              <w:right w:val="single" w:sz="4" w:space="0" w:color="auto"/>
            </w:tcBorders>
            <w:shd w:val="clear" w:color="auto" w:fill="auto"/>
            <w:vAlign w:val="center"/>
            <w:hideMark/>
          </w:tcPr>
          <w:p w14:paraId="71C14EED" w14:textId="6A8717D5" w:rsidR="00DA27A2" w:rsidRPr="009100D5"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50K</w:t>
            </w:r>
          </w:p>
        </w:tc>
        <w:tc>
          <w:tcPr>
            <w:tcW w:w="2693" w:type="dxa"/>
            <w:tcBorders>
              <w:top w:val="nil"/>
              <w:left w:val="nil"/>
              <w:bottom w:val="single" w:sz="4" w:space="0" w:color="auto"/>
              <w:right w:val="single" w:sz="4" w:space="0" w:color="auto"/>
            </w:tcBorders>
            <w:vAlign w:val="center"/>
          </w:tcPr>
          <w:p w14:paraId="4D3B2942" w14:textId="108B0B1F"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20K</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FFDC1BA" w14:textId="48F8060D" w:rsidR="00DA27A2" w:rsidRPr="009100D5"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w:t>
            </w:r>
          </w:p>
        </w:tc>
      </w:tr>
      <w:tr w:rsidR="00DA27A2" w:rsidRPr="006C2D0F" w14:paraId="1DEC5A4E" w14:textId="77777777" w:rsidTr="00F67460">
        <w:trPr>
          <w:gridAfter w:val="1"/>
          <w:wAfter w:w="2835" w:type="dxa"/>
          <w:trHeight w:val="602"/>
        </w:trPr>
        <w:tc>
          <w:tcPr>
            <w:tcW w:w="1074" w:type="dxa"/>
            <w:tcBorders>
              <w:top w:val="nil"/>
              <w:left w:val="single" w:sz="4" w:space="0" w:color="auto"/>
              <w:bottom w:val="single" w:sz="4" w:space="0" w:color="auto"/>
              <w:right w:val="single" w:sz="4" w:space="0" w:color="auto"/>
            </w:tcBorders>
            <w:shd w:val="clear" w:color="auto" w:fill="auto"/>
            <w:vAlign w:val="center"/>
            <w:hideMark/>
          </w:tcPr>
          <w:p w14:paraId="06A54E7E" w14:textId="77777777"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t>Trace officielle</w:t>
            </w:r>
          </w:p>
        </w:tc>
        <w:tc>
          <w:tcPr>
            <w:tcW w:w="2694" w:type="dxa"/>
            <w:tcBorders>
              <w:top w:val="nil"/>
              <w:left w:val="nil"/>
              <w:bottom w:val="single" w:sz="4" w:space="0" w:color="auto"/>
              <w:right w:val="single" w:sz="4" w:space="0" w:color="auto"/>
            </w:tcBorders>
            <w:shd w:val="clear" w:color="auto" w:fill="auto"/>
            <w:vAlign w:val="center"/>
          </w:tcPr>
          <w:p w14:paraId="0EC0E1D0" w14:textId="3C5CDFE2" w:rsidR="00DA27A2" w:rsidRPr="00BD1AA8" w:rsidRDefault="00785665" w:rsidP="00DA27A2">
            <w:pPr>
              <w:spacing w:after="0" w:line="240" w:lineRule="auto"/>
              <w:jc w:val="center"/>
            </w:pPr>
            <w:hyperlink r:id="rId11" w:history="1">
              <w:r w:rsidRPr="00012467">
                <w:rPr>
                  <w:rStyle w:val="Lienhypertexte"/>
                </w:rPr>
                <w:t>https://tracedetrail.fr/fr/trace/trace/233783</w:t>
              </w:r>
            </w:hyperlink>
            <w:r>
              <w:t xml:space="preserve"> </w:t>
            </w:r>
          </w:p>
        </w:tc>
        <w:tc>
          <w:tcPr>
            <w:tcW w:w="2693" w:type="dxa"/>
            <w:tcBorders>
              <w:top w:val="nil"/>
              <w:left w:val="nil"/>
              <w:bottom w:val="single" w:sz="4" w:space="0" w:color="auto"/>
              <w:right w:val="single" w:sz="4" w:space="0" w:color="auto"/>
            </w:tcBorders>
            <w:vAlign w:val="center"/>
          </w:tcPr>
          <w:p w14:paraId="2C3B2D72" w14:textId="7C4558D5" w:rsidR="00DA27A2" w:rsidRPr="00E44210" w:rsidRDefault="00785665" w:rsidP="00DA27A2">
            <w:pPr>
              <w:spacing w:after="0" w:line="240" w:lineRule="auto"/>
              <w:jc w:val="center"/>
            </w:pPr>
            <w:hyperlink r:id="rId12" w:history="1">
              <w:r w:rsidRPr="00012467">
                <w:rPr>
                  <w:rStyle w:val="Lienhypertexte"/>
                </w:rPr>
                <w:t>https://tracedetrail.fr/fr/trace/trace/233862</w:t>
              </w:r>
            </w:hyperlink>
            <w:r>
              <w:t xml:space="preserve">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8A39838" w14:textId="6E0CECD9" w:rsidR="00DA27A2" w:rsidRPr="009100D5" w:rsidRDefault="00785665" w:rsidP="00DA27A2">
            <w:pPr>
              <w:spacing w:after="0" w:line="240" w:lineRule="auto"/>
              <w:jc w:val="center"/>
              <w:rPr>
                <w:rFonts w:asciiTheme="majorHAnsi" w:eastAsia="Times New Roman" w:hAnsiTheme="majorHAnsi" w:cs="Times New Roman"/>
                <w:color w:val="auto"/>
              </w:rPr>
            </w:pPr>
            <w:hyperlink r:id="rId13" w:history="1">
              <w:r w:rsidRPr="00012467">
                <w:rPr>
                  <w:rStyle w:val="Lienhypertexte"/>
                </w:rPr>
                <w:t>https://tracedetrail.fr/fr/trace/trace/232487</w:t>
              </w:r>
            </w:hyperlink>
            <w:r>
              <w:t xml:space="preserve"> </w:t>
            </w:r>
          </w:p>
        </w:tc>
      </w:tr>
      <w:tr w:rsidR="00DA27A2" w:rsidRPr="006C2D0F" w14:paraId="07639D4D" w14:textId="77777777" w:rsidTr="00F67460">
        <w:trPr>
          <w:gridAfter w:val="1"/>
          <w:wAfter w:w="2835" w:type="dxa"/>
          <w:trHeight w:val="301"/>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11D75" w14:textId="401BE605" w:rsidR="00DA27A2" w:rsidRPr="00623214" w:rsidRDefault="00DA27A2" w:rsidP="00DA27A2">
            <w:pPr>
              <w:spacing w:after="0" w:line="240" w:lineRule="auto"/>
              <w:rPr>
                <w:rFonts w:asciiTheme="majorHAnsi" w:eastAsia="Times New Roman" w:hAnsiTheme="majorHAnsi" w:cs="Times New Roman"/>
                <w:b/>
                <w:bCs/>
              </w:rPr>
            </w:pPr>
            <w:r w:rsidRPr="00623214">
              <w:rPr>
                <w:rFonts w:asciiTheme="majorHAnsi" w:eastAsia="Times New Roman" w:hAnsiTheme="majorHAnsi" w:cs="Times New Roman"/>
                <w:b/>
                <w:bCs/>
              </w:rPr>
              <w:lastRenderedPageBreak/>
              <w:t>N</w:t>
            </w:r>
            <w:r w:rsidR="00741D1A">
              <w:rPr>
                <w:rFonts w:asciiTheme="majorHAnsi" w:eastAsia="Times New Roman" w:hAnsiTheme="majorHAnsi" w:cs="Times New Roman"/>
                <w:b/>
                <w:bCs/>
              </w:rPr>
              <w:t>b</w:t>
            </w:r>
            <w:r w:rsidRPr="00623214">
              <w:rPr>
                <w:rFonts w:asciiTheme="majorHAnsi" w:eastAsia="Times New Roman" w:hAnsiTheme="majorHAnsi" w:cs="Times New Roman"/>
                <w:b/>
                <w:bCs/>
              </w:rPr>
              <w:t xml:space="preserve"> max dossards</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5E3D10B" w14:textId="4BB9E8D9" w:rsidR="00DA27A2" w:rsidRPr="006C42BF"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1</w:t>
            </w:r>
            <w:r w:rsidRPr="006C42BF">
              <w:rPr>
                <w:rFonts w:asciiTheme="majorHAnsi" w:eastAsia="Times New Roman" w:hAnsiTheme="majorHAnsi" w:cs="Times New Roman"/>
                <w:color w:val="auto"/>
              </w:rPr>
              <w:t>00</w:t>
            </w:r>
            <w:r>
              <w:rPr>
                <w:rFonts w:asciiTheme="majorHAnsi" w:eastAsia="Times New Roman" w:hAnsiTheme="majorHAnsi" w:cs="Times New Roman"/>
                <w:color w:val="auto"/>
              </w:rPr>
              <w:t>0</w:t>
            </w:r>
          </w:p>
        </w:tc>
        <w:tc>
          <w:tcPr>
            <w:tcW w:w="2693" w:type="dxa"/>
            <w:tcBorders>
              <w:top w:val="single" w:sz="4" w:space="0" w:color="auto"/>
              <w:left w:val="nil"/>
              <w:bottom w:val="single" w:sz="4" w:space="0" w:color="auto"/>
              <w:right w:val="single" w:sz="4" w:space="0" w:color="auto"/>
            </w:tcBorders>
            <w:vAlign w:val="center"/>
          </w:tcPr>
          <w:p w14:paraId="119A7E9B" w14:textId="5E466E85" w:rsidR="00DA27A2"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10</w:t>
            </w:r>
            <w:r w:rsidRPr="006C42BF">
              <w:rPr>
                <w:rFonts w:asciiTheme="majorHAnsi" w:eastAsia="Times New Roman" w:hAnsiTheme="majorHAnsi" w:cs="Times New Roman"/>
                <w:color w:val="auto"/>
              </w:rPr>
              <w:t>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6E08" w14:textId="699B9B1C" w:rsidR="00DA27A2" w:rsidRPr="006C42BF" w:rsidRDefault="00DA27A2" w:rsidP="00DA27A2">
            <w:pPr>
              <w:spacing w:after="0" w:line="240" w:lineRule="auto"/>
              <w:jc w:val="center"/>
              <w:rPr>
                <w:rFonts w:asciiTheme="majorHAnsi" w:eastAsia="Times New Roman" w:hAnsiTheme="majorHAnsi" w:cs="Times New Roman"/>
                <w:color w:val="auto"/>
              </w:rPr>
            </w:pPr>
            <w:r>
              <w:rPr>
                <w:rFonts w:asciiTheme="majorHAnsi" w:eastAsia="Times New Roman" w:hAnsiTheme="majorHAnsi" w:cs="Times New Roman"/>
                <w:color w:val="auto"/>
              </w:rPr>
              <w:t>10</w:t>
            </w:r>
            <w:r w:rsidRPr="006C42BF">
              <w:rPr>
                <w:rFonts w:asciiTheme="majorHAnsi" w:eastAsia="Times New Roman" w:hAnsiTheme="majorHAnsi" w:cs="Times New Roman"/>
                <w:color w:val="auto"/>
              </w:rPr>
              <w:t>00</w:t>
            </w:r>
          </w:p>
        </w:tc>
      </w:tr>
    </w:tbl>
    <w:p w14:paraId="43F9798B" w14:textId="09542B2F" w:rsidR="008630B0" w:rsidRDefault="008630B0" w:rsidP="00936848">
      <w:pPr>
        <w:tabs>
          <w:tab w:val="left" w:pos="5565"/>
          <w:tab w:val="left" w:pos="7965"/>
        </w:tabs>
        <w:spacing w:before="100" w:after="100" w:line="240" w:lineRule="auto"/>
        <w:jc w:val="both"/>
        <w:rPr>
          <w:rFonts w:asciiTheme="majorHAnsi" w:hAnsiTheme="majorHAnsi"/>
          <w:color w:val="auto"/>
        </w:rPr>
      </w:pPr>
    </w:p>
    <w:p w14:paraId="08BFE49B" w14:textId="77777777" w:rsidR="008630B0" w:rsidRPr="006C2D0F" w:rsidRDefault="008630B0" w:rsidP="008630B0">
      <w:pPr>
        <w:spacing w:before="100" w:after="100" w:line="240" w:lineRule="auto"/>
        <w:jc w:val="both"/>
        <w:rPr>
          <w:rFonts w:asciiTheme="majorHAnsi" w:eastAsia="Cambria" w:hAnsiTheme="majorHAnsi" w:cs="Cambria"/>
          <w:color w:val="auto"/>
          <w:sz w:val="20"/>
          <w:szCs w:val="20"/>
        </w:rPr>
      </w:pPr>
    </w:p>
    <w:p w14:paraId="44B1BABE" w14:textId="3E1545F6" w:rsidR="008630B0" w:rsidRPr="00E925A4"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Ces épreuves sont ouvertes à tous, femmes ou hommes, licenciés ou non, avec les minimas d’âge suivants le jour de la course</w:t>
      </w:r>
      <w:r w:rsidR="00264F97">
        <w:rPr>
          <w:rFonts w:asciiTheme="majorHAnsi" w:eastAsia="Cambria" w:hAnsiTheme="majorHAnsi" w:cs="Cambria"/>
          <w:color w:val="auto"/>
          <w:sz w:val="20"/>
          <w:szCs w:val="20"/>
        </w:rPr>
        <w:t xml:space="preserve"> </w:t>
      </w:r>
      <w:r w:rsidRPr="006C2D0F">
        <w:rPr>
          <w:rFonts w:asciiTheme="majorHAnsi" w:eastAsia="Cambria" w:hAnsiTheme="majorHAnsi" w:cs="Cambria"/>
          <w:color w:val="auto"/>
          <w:sz w:val="20"/>
          <w:szCs w:val="20"/>
        </w:rPr>
        <w:t xml:space="preserve">: </w:t>
      </w:r>
    </w:p>
    <w:p w14:paraId="7155D9D8" w14:textId="68B1766E" w:rsidR="008630B0" w:rsidRPr="00BE0351" w:rsidRDefault="00E12555" w:rsidP="008630B0">
      <w:pPr>
        <w:pStyle w:val="Paragraphedeliste"/>
        <w:numPr>
          <w:ilvl w:val="0"/>
          <w:numId w:val="1"/>
        </w:numPr>
        <w:spacing w:before="100" w:after="100" w:line="240" w:lineRule="auto"/>
        <w:jc w:val="both"/>
        <w:rPr>
          <w:rFonts w:asciiTheme="majorHAnsi" w:hAnsiTheme="majorHAnsi"/>
          <w:color w:val="auto"/>
        </w:rPr>
      </w:pPr>
      <w:r w:rsidRPr="00BE0351">
        <w:rPr>
          <w:rFonts w:asciiTheme="majorHAnsi" w:eastAsia="Cambria" w:hAnsiTheme="majorHAnsi" w:cs="Cambria"/>
          <w:color w:val="auto"/>
          <w:sz w:val="20"/>
          <w:szCs w:val="20"/>
        </w:rPr>
        <w:t xml:space="preserve">Parcours </w:t>
      </w:r>
      <w:proofErr w:type="spellStart"/>
      <w:proofErr w:type="gramStart"/>
      <w:r w:rsidR="00264F97" w:rsidRPr="00BE0351">
        <w:rPr>
          <w:rFonts w:asciiTheme="majorHAnsi" w:eastAsia="Cambria" w:hAnsiTheme="majorHAnsi" w:cs="Cambria"/>
          <w:color w:val="auto"/>
          <w:sz w:val="20"/>
          <w:szCs w:val="20"/>
        </w:rPr>
        <w:t>Estello</w:t>
      </w:r>
      <w:proofErr w:type="spellEnd"/>
      <w:r w:rsidR="00264F97">
        <w:rPr>
          <w:rFonts w:asciiTheme="majorHAnsi" w:eastAsia="Cambria" w:hAnsiTheme="majorHAnsi" w:cs="Cambria"/>
          <w:color w:val="auto"/>
          <w:sz w:val="20"/>
          <w:szCs w:val="20"/>
        </w:rPr>
        <w:t xml:space="preserve"> </w:t>
      </w:r>
      <w:r w:rsidR="00264F97" w:rsidRPr="00BE0351">
        <w:rPr>
          <w:rFonts w:asciiTheme="majorHAnsi" w:eastAsia="Cambria" w:hAnsiTheme="majorHAnsi" w:cs="Cambria"/>
          <w:color w:val="auto"/>
          <w:sz w:val="20"/>
          <w:szCs w:val="20"/>
        </w:rPr>
        <w:t xml:space="preserve"> ≥</w:t>
      </w:r>
      <w:proofErr w:type="gramEnd"/>
      <w:r w:rsidR="008630B0" w:rsidRPr="00BE0351">
        <w:rPr>
          <w:rFonts w:asciiTheme="majorHAnsi" w:eastAsia="Cambria" w:hAnsiTheme="majorHAnsi" w:cs="Cambria"/>
          <w:color w:val="auto"/>
          <w:sz w:val="20"/>
          <w:szCs w:val="20"/>
        </w:rPr>
        <w:t>18 ans</w:t>
      </w:r>
    </w:p>
    <w:p w14:paraId="059336F9" w14:textId="27E8C4A2" w:rsidR="008630B0" w:rsidRPr="00F67460" w:rsidRDefault="00E12555" w:rsidP="008630B0">
      <w:pPr>
        <w:pStyle w:val="Paragraphedeliste"/>
        <w:numPr>
          <w:ilvl w:val="0"/>
          <w:numId w:val="1"/>
        </w:numPr>
        <w:spacing w:before="100" w:after="100" w:line="240" w:lineRule="auto"/>
        <w:jc w:val="both"/>
        <w:rPr>
          <w:rFonts w:asciiTheme="majorHAnsi" w:hAnsiTheme="majorHAnsi"/>
          <w:color w:val="auto"/>
        </w:rPr>
      </w:pPr>
      <w:r w:rsidRPr="00BE0351">
        <w:rPr>
          <w:rFonts w:asciiTheme="majorHAnsi" w:eastAsia="Cambria" w:hAnsiTheme="majorHAnsi" w:cs="Cambria"/>
          <w:color w:val="auto"/>
          <w:sz w:val="20"/>
          <w:szCs w:val="20"/>
        </w:rPr>
        <w:t xml:space="preserve">Parcours </w:t>
      </w:r>
      <w:proofErr w:type="spellStart"/>
      <w:r w:rsidR="00F25396" w:rsidRPr="00BE0351">
        <w:rPr>
          <w:rFonts w:asciiTheme="majorHAnsi" w:eastAsia="Cambria" w:hAnsiTheme="majorHAnsi" w:cs="Cambria"/>
          <w:color w:val="auto"/>
          <w:sz w:val="20"/>
          <w:szCs w:val="20"/>
        </w:rPr>
        <w:t>Phocea</w:t>
      </w:r>
      <w:proofErr w:type="spellEnd"/>
      <w:r w:rsidR="008630B0" w:rsidRPr="00BE0351">
        <w:rPr>
          <w:rFonts w:asciiTheme="majorHAnsi" w:eastAsia="Cambria" w:hAnsiTheme="majorHAnsi" w:cs="Cambria"/>
          <w:color w:val="auto"/>
          <w:sz w:val="20"/>
          <w:szCs w:val="20"/>
        </w:rPr>
        <w:t xml:space="preserve"> </w:t>
      </w:r>
      <w:r w:rsidR="00785665">
        <w:rPr>
          <w:rFonts w:asciiTheme="majorHAnsi" w:eastAsia="Cambria" w:hAnsiTheme="majorHAnsi" w:cs="Cambria"/>
          <w:color w:val="auto"/>
          <w:sz w:val="20"/>
          <w:szCs w:val="20"/>
        </w:rPr>
        <w:tab/>
      </w:r>
      <w:r w:rsidR="008630B0" w:rsidRPr="00BE0351">
        <w:rPr>
          <w:rFonts w:asciiTheme="majorHAnsi" w:eastAsia="Cambria" w:hAnsiTheme="majorHAnsi" w:cs="Cambria"/>
          <w:color w:val="auto"/>
          <w:sz w:val="20"/>
          <w:szCs w:val="20"/>
        </w:rPr>
        <w:t>≥1</w:t>
      </w:r>
      <w:r w:rsidR="00007DF6" w:rsidRPr="00BE0351">
        <w:rPr>
          <w:rFonts w:asciiTheme="majorHAnsi" w:eastAsia="Cambria" w:hAnsiTheme="majorHAnsi" w:cs="Cambria"/>
          <w:color w:val="auto"/>
          <w:sz w:val="20"/>
          <w:szCs w:val="20"/>
        </w:rPr>
        <w:t>8</w:t>
      </w:r>
      <w:r w:rsidR="008630B0" w:rsidRPr="00BE0351">
        <w:rPr>
          <w:rFonts w:asciiTheme="majorHAnsi" w:eastAsia="Cambria" w:hAnsiTheme="majorHAnsi" w:cs="Cambria"/>
          <w:color w:val="auto"/>
          <w:sz w:val="20"/>
          <w:szCs w:val="20"/>
        </w:rPr>
        <w:t xml:space="preserve"> ans</w:t>
      </w:r>
    </w:p>
    <w:p w14:paraId="3B94D427" w14:textId="6ADFE307" w:rsidR="001B5D42" w:rsidRPr="00BE0351" w:rsidRDefault="001B5D42" w:rsidP="008630B0">
      <w:pPr>
        <w:pStyle w:val="Paragraphedeliste"/>
        <w:numPr>
          <w:ilvl w:val="0"/>
          <w:numId w:val="1"/>
        </w:numPr>
        <w:spacing w:before="100" w:after="100" w:line="240" w:lineRule="auto"/>
        <w:jc w:val="both"/>
        <w:rPr>
          <w:rFonts w:asciiTheme="majorHAnsi" w:hAnsiTheme="majorHAnsi"/>
          <w:color w:val="auto"/>
        </w:rPr>
      </w:pPr>
      <w:r>
        <w:rPr>
          <w:rFonts w:asciiTheme="majorHAnsi" w:eastAsia="Cambria" w:hAnsiTheme="majorHAnsi" w:cs="Cambria"/>
          <w:color w:val="auto"/>
          <w:sz w:val="20"/>
          <w:szCs w:val="20"/>
        </w:rPr>
        <w:t>Parcours Pitchoune</w:t>
      </w:r>
      <w:r w:rsidR="00441D8B">
        <w:rPr>
          <w:rFonts w:asciiTheme="majorHAnsi" w:eastAsia="Cambria" w:hAnsiTheme="majorHAnsi" w:cs="Cambria"/>
          <w:color w:val="auto"/>
          <w:sz w:val="20"/>
          <w:szCs w:val="20"/>
        </w:rPr>
        <w:t xml:space="preserve"> : </w:t>
      </w:r>
      <w:r w:rsidR="00441D8B" w:rsidRPr="00BE0351">
        <w:rPr>
          <w:rFonts w:asciiTheme="majorHAnsi" w:eastAsia="Cambria" w:hAnsiTheme="majorHAnsi" w:cs="Cambria"/>
          <w:color w:val="auto"/>
          <w:sz w:val="20"/>
          <w:szCs w:val="20"/>
        </w:rPr>
        <w:t>≥18 ans</w:t>
      </w:r>
    </w:p>
    <w:p w14:paraId="40FF2DFB" w14:textId="4A0BB46B"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 xml:space="preserve">Les parcours sont présentés sur </w:t>
      </w:r>
      <w:hyperlink r:id="rId14" w:history="1">
        <w:r w:rsidR="00D84D18" w:rsidRPr="00791CCE">
          <w:rPr>
            <w:rStyle w:val="Lienhypertexte"/>
            <w:rFonts w:asciiTheme="majorHAnsi" w:eastAsia="Cambria" w:hAnsiTheme="majorHAnsi" w:cs="Cambria"/>
            <w:sz w:val="20"/>
            <w:szCs w:val="20"/>
          </w:rPr>
          <w:t>www.fullmoontrail.fr</w:t>
        </w:r>
      </w:hyperlink>
      <w:hyperlink w:history="1"/>
      <w:r w:rsidRPr="006C2D0F">
        <w:rPr>
          <w:rFonts w:asciiTheme="majorHAnsi" w:eastAsia="Cambria" w:hAnsiTheme="majorHAnsi" w:cs="Cambria"/>
          <w:sz w:val="20"/>
          <w:szCs w:val="20"/>
        </w:rPr>
        <w:t xml:space="preserve"> </w:t>
      </w:r>
      <w:r w:rsidRPr="006C2D0F">
        <w:rPr>
          <w:rFonts w:asciiTheme="majorHAnsi" w:eastAsia="Cambria" w:hAnsiTheme="majorHAnsi" w:cs="Cambria"/>
          <w:color w:val="auto"/>
          <w:sz w:val="20"/>
          <w:szCs w:val="20"/>
        </w:rPr>
        <w:t>et font foi.</w:t>
      </w:r>
    </w:p>
    <w:p w14:paraId="1893D0ED" w14:textId="77777777" w:rsidR="008630B0" w:rsidRPr="006C2D0F" w:rsidRDefault="008630B0" w:rsidP="008630B0">
      <w:pPr>
        <w:spacing w:before="100" w:after="100" w:line="240" w:lineRule="auto"/>
        <w:jc w:val="both"/>
        <w:rPr>
          <w:rFonts w:asciiTheme="majorHAnsi" w:eastAsia="Cambria" w:hAnsiTheme="majorHAnsi" w:cs="Cambria"/>
          <w:color w:val="auto"/>
          <w:sz w:val="20"/>
          <w:szCs w:val="20"/>
        </w:rPr>
      </w:pPr>
    </w:p>
    <w:p w14:paraId="4EAA8AE3" w14:textId="77777777"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ARTICLE 2 – CONDITIONS D’ADMISSION - INSCRIPTIONS</w:t>
      </w:r>
    </w:p>
    <w:p w14:paraId="7F9F0A57" w14:textId="01CF7D70" w:rsidR="008630B0" w:rsidRPr="00BD1AA8" w:rsidRDefault="008630B0" w:rsidP="003C641F">
      <w:pPr>
        <w:spacing w:before="100" w:after="100" w:line="240" w:lineRule="auto"/>
        <w:jc w:val="both"/>
        <w:rPr>
          <w:rFonts w:asciiTheme="majorHAnsi" w:eastAsia="Cambria" w:hAnsiTheme="majorHAnsi" w:cs="Cambria"/>
          <w:sz w:val="20"/>
          <w:szCs w:val="20"/>
        </w:rPr>
      </w:pPr>
      <w:r w:rsidRPr="006C2D0F">
        <w:rPr>
          <w:rFonts w:asciiTheme="majorHAnsi" w:eastAsia="Cambria" w:hAnsiTheme="majorHAnsi" w:cs="Cambria"/>
          <w:color w:val="auto"/>
          <w:sz w:val="20"/>
          <w:szCs w:val="20"/>
        </w:rPr>
        <w:t>L’inscription vaut connaissance et acceptation du présent règlement</w:t>
      </w:r>
      <w:r w:rsidR="003C641F">
        <w:rPr>
          <w:rFonts w:asciiTheme="majorHAnsi" w:eastAsia="Cambria" w:hAnsiTheme="majorHAnsi" w:cs="Cambria"/>
          <w:color w:val="auto"/>
          <w:sz w:val="20"/>
          <w:szCs w:val="20"/>
        </w:rPr>
        <w:t xml:space="preserve"> et de l’éthique de la course, notamment la charte éco-responsable, et de toute consigne adressée par l’</w:t>
      </w:r>
      <w:r w:rsidR="00780673">
        <w:rPr>
          <w:rFonts w:asciiTheme="majorHAnsi" w:eastAsia="Cambria" w:hAnsiTheme="majorHAnsi" w:cs="Cambria"/>
          <w:color w:val="auto"/>
          <w:sz w:val="20"/>
          <w:szCs w:val="20"/>
        </w:rPr>
        <w:t>O</w:t>
      </w:r>
      <w:r w:rsidR="003C641F">
        <w:rPr>
          <w:rFonts w:asciiTheme="majorHAnsi" w:eastAsia="Cambria" w:hAnsiTheme="majorHAnsi" w:cs="Cambria"/>
          <w:color w:val="auto"/>
          <w:sz w:val="20"/>
          <w:szCs w:val="20"/>
        </w:rPr>
        <w:t xml:space="preserve">rganisation aux participants. </w:t>
      </w:r>
      <w:r w:rsidRPr="006C2D0F">
        <w:rPr>
          <w:rFonts w:asciiTheme="majorHAnsi" w:eastAsia="Cambria" w:hAnsiTheme="majorHAnsi" w:cs="Cambria"/>
          <w:color w:val="auto"/>
          <w:sz w:val="20"/>
          <w:szCs w:val="20"/>
        </w:rPr>
        <w:t xml:space="preserve">Elle s’effectue exclusivement en ligne sur </w:t>
      </w:r>
      <w:r w:rsidRPr="00BF2740">
        <w:rPr>
          <w:rFonts w:asciiTheme="majorHAnsi" w:eastAsia="Cambria" w:hAnsiTheme="majorHAnsi" w:cs="Cambria"/>
          <w:color w:val="auto"/>
          <w:sz w:val="20"/>
          <w:szCs w:val="20"/>
        </w:rPr>
        <w:t>le site</w:t>
      </w:r>
      <w:r w:rsidR="00AA7D16">
        <w:rPr>
          <w:rFonts w:asciiTheme="majorHAnsi" w:eastAsia="Cambria" w:hAnsiTheme="majorHAnsi" w:cs="Cambria"/>
          <w:color w:val="auto"/>
          <w:sz w:val="20"/>
          <w:szCs w:val="20"/>
        </w:rPr>
        <w:t xml:space="preserve"> </w:t>
      </w:r>
      <w:hyperlink r:id="rId15" w:history="1">
        <w:r w:rsidR="00B474E1" w:rsidRPr="00B474E1">
          <w:rPr>
            <w:rStyle w:val="Lienhypertexte"/>
            <w:rFonts w:asciiTheme="majorHAnsi" w:eastAsia="Cambria" w:hAnsiTheme="majorHAnsi" w:cs="Cambria"/>
            <w:sz w:val="20"/>
            <w:szCs w:val="20"/>
          </w:rPr>
          <w:t>https://reg-livetrail.net/fullmoontrail-2024.fr</w:t>
        </w:r>
      </w:hyperlink>
      <w:r w:rsidR="00AA7D16">
        <w:rPr>
          <w:rFonts w:asciiTheme="majorHAnsi" w:eastAsia="Cambria" w:hAnsiTheme="majorHAnsi" w:cs="Cambria"/>
          <w:color w:val="auto"/>
          <w:sz w:val="20"/>
          <w:szCs w:val="20"/>
        </w:rPr>
        <w:t xml:space="preserve"> </w:t>
      </w:r>
      <w:r w:rsidR="001E7042">
        <w:rPr>
          <w:rFonts w:asciiTheme="majorHAnsi" w:eastAsia="Cambria" w:hAnsiTheme="majorHAnsi" w:cs="Cambria"/>
          <w:sz w:val="20"/>
          <w:szCs w:val="20"/>
        </w:rPr>
        <w:t xml:space="preserve">, </w:t>
      </w:r>
      <w:r w:rsidR="003C641F">
        <w:rPr>
          <w:rFonts w:asciiTheme="majorHAnsi" w:eastAsia="Cambria" w:hAnsiTheme="majorHAnsi" w:cs="Cambria"/>
          <w:sz w:val="20"/>
          <w:szCs w:val="20"/>
        </w:rPr>
        <w:t xml:space="preserve">accessible </w:t>
      </w:r>
      <w:r w:rsidR="001E7042">
        <w:rPr>
          <w:rFonts w:asciiTheme="majorHAnsi" w:eastAsia="Cambria" w:hAnsiTheme="majorHAnsi" w:cs="Cambria"/>
          <w:sz w:val="20"/>
          <w:szCs w:val="20"/>
        </w:rPr>
        <w:t xml:space="preserve">via le site </w:t>
      </w:r>
      <w:hyperlink r:id="rId16" w:history="1">
        <w:r w:rsidR="001E7042" w:rsidRPr="002B0B0E">
          <w:rPr>
            <w:rStyle w:val="Lienhypertexte"/>
            <w:rFonts w:asciiTheme="majorHAnsi" w:eastAsia="Cambria" w:hAnsiTheme="majorHAnsi" w:cs="Cambria"/>
            <w:sz w:val="20"/>
            <w:szCs w:val="20"/>
          </w:rPr>
          <w:t>www.fullmoontrail.fr</w:t>
        </w:r>
      </w:hyperlink>
      <w:r w:rsidR="001E7042">
        <w:rPr>
          <w:rFonts w:asciiTheme="majorHAnsi" w:eastAsia="Cambria" w:hAnsiTheme="majorHAnsi" w:cs="Cambria"/>
          <w:sz w:val="20"/>
          <w:szCs w:val="20"/>
        </w:rPr>
        <w:t xml:space="preserve"> </w:t>
      </w:r>
    </w:p>
    <w:p w14:paraId="135CB0AE" w14:textId="77777777" w:rsidR="008630B0" w:rsidRPr="006C2D0F" w:rsidRDefault="008630B0" w:rsidP="008630B0">
      <w:p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L’inscription est effective lorsque le concurrent a :</w:t>
      </w:r>
    </w:p>
    <w:p w14:paraId="65F2CD76" w14:textId="77777777" w:rsidR="008630B0" w:rsidRPr="00F80012" w:rsidRDefault="008630B0" w:rsidP="008630B0">
      <w:pPr>
        <w:pStyle w:val="Paragraphedeliste"/>
        <w:numPr>
          <w:ilvl w:val="0"/>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rPr>
      </w:pPr>
      <w:proofErr w:type="gramStart"/>
      <w:r w:rsidRPr="00F80012">
        <w:rPr>
          <w:rFonts w:asciiTheme="majorHAnsi" w:eastAsia="Cambria" w:hAnsiTheme="majorHAnsi" w:cs="Cambria"/>
          <w:color w:val="auto"/>
          <w:sz w:val="20"/>
          <w:szCs w:val="20"/>
        </w:rPr>
        <w:t>dûment</w:t>
      </w:r>
      <w:proofErr w:type="gramEnd"/>
      <w:r w:rsidRPr="00F80012">
        <w:rPr>
          <w:rFonts w:asciiTheme="majorHAnsi" w:eastAsia="Cambria" w:hAnsiTheme="majorHAnsi" w:cs="Cambria"/>
          <w:color w:val="auto"/>
          <w:sz w:val="20"/>
          <w:szCs w:val="20"/>
        </w:rPr>
        <w:t xml:space="preserve"> complété le bulletin d’inscription en ligne;</w:t>
      </w:r>
    </w:p>
    <w:p w14:paraId="2EC1284C" w14:textId="379D16CF" w:rsidR="008630B0" w:rsidRPr="00F80012" w:rsidRDefault="008630B0" w:rsidP="008630B0">
      <w:pPr>
        <w:pStyle w:val="Paragraphedeliste"/>
        <w:numPr>
          <w:ilvl w:val="0"/>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rPr>
      </w:pPr>
      <w:proofErr w:type="gramStart"/>
      <w:r w:rsidRPr="00F80012">
        <w:rPr>
          <w:rFonts w:asciiTheme="majorHAnsi" w:eastAsia="Cambria" w:hAnsiTheme="majorHAnsi" w:cs="Cambria"/>
          <w:b/>
          <w:color w:val="auto"/>
          <w:sz w:val="20"/>
          <w:szCs w:val="20"/>
        </w:rPr>
        <w:t>réglé</w:t>
      </w:r>
      <w:proofErr w:type="gramEnd"/>
      <w:r w:rsidRPr="00F80012">
        <w:rPr>
          <w:rFonts w:asciiTheme="majorHAnsi" w:eastAsia="Cambria" w:hAnsiTheme="majorHAnsi" w:cs="Cambria"/>
          <w:b/>
          <w:color w:val="auto"/>
          <w:sz w:val="20"/>
          <w:szCs w:val="20"/>
        </w:rPr>
        <w:t xml:space="preserve"> les frais d’inscription, </w:t>
      </w:r>
      <w:r w:rsidR="002B73A9">
        <w:rPr>
          <w:rFonts w:asciiTheme="majorHAnsi" w:eastAsia="Cambria" w:hAnsiTheme="majorHAnsi" w:cs="Cambria"/>
          <w:b/>
          <w:color w:val="auto"/>
          <w:sz w:val="20"/>
          <w:szCs w:val="20"/>
        </w:rPr>
        <w:t xml:space="preserve">ainsi que </w:t>
      </w:r>
      <w:r w:rsidRPr="00F80012">
        <w:rPr>
          <w:rFonts w:asciiTheme="majorHAnsi" w:eastAsia="Cambria" w:hAnsiTheme="majorHAnsi" w:cs="Cambria"/>
          <w:b/>
          <w:color w:val="auto"/>
          <w:sz w:val="20"/>
          <w:szCs w:val="20"/>
        </w:rPr>
        <w:t xml:space="preserve">les frais </w:t>
      </w:r>
      <w:r w:rsidR="002B73A9">
        <w:rPr>
          <w:rFonts w:asciiTheme="majorHAnsi" w:eastAsia="Cambria" w:hAnsiTheme="majorHAnsi" w:cs="Cambria"/>
          <w:b/>
          <w:color w:val="auto"/>
          <w:sz w:val="20"/>
          <w:szCs w:val="20"/>
        </w:rPr>
        <w:t xml:space="preserve">de traitement </w:t>
      </w:r>
      <w:r w:rsidRPr="00F80012">
        <w:rPr>
          <w:rFonts w:asciiTheme="majorHAnsi" w:eastAsia="Cambria" w:hAnsiTheme="majorHAnsi" w:cs="Cambria"/>
          <w:b/>
          <w:color w:val="auto"/>
          <w:sz w:val="20"/>
          <w:szCs w:val="20"/>
        </w:rPr>
        <w:t>de la plateforme d’inscription</w:t>
      </w:r>
    </w:p>
    <w:p w14:paraId="30538AAE" w14:textId="77777777" w:rsidR="008630B0" w:rsidRPr="00F80012" w:rsidRDefault="008630B0" w:rsidP="008630B0">
      <w:pPr>
        <w:pStyle w:val="Paragraphedeliste"/>
        <w:numPr>
          <w:ilvl w:val="0"/>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rPr>
      </w:pPr>
      <w:proofErr w:type="gramStart"/>
      <w:r w:rsidRPr="00F80012">
        <w:rPr>
          <w:rFonts w:asciiTheme="majorHAnsi" w:eastAsia="Cambria" w:hAnsiTheme="majorHAnsi" w:cs="Cambria"/>
          <w:color w:val="auto"/>
          <w:sz w:val="20"/>
          <w:szCs w:val="20"/>
        </w:rPr>
        <w:t>signé</w:t>
      </w:r>
      <w:proofErr w:type="gramEnd"/>
      <w:r w:rsidRPr="00F80012">
        <w:rPr>
          <w:rFonts w:asciiTheme="majorHAnsi" w:eastAsia="Cambria" w:hAnsiTheme="majorHAnsi" w:cs="Cambria"/>
          <w:color w:val="auto"/>
          <w:sz w:val="20"/>
          <w:szCs w:val="20"/>
        </w:rPr>
        <w:t xml:space="preserve"> électroniquement la charte éco-responsable proposée par l’organisateur</w:t>
      </w:r>
    </w:p>
    <w:p w14:paraId="0FFC0490" w14:textId="77777777" w:rsidR="008630B0" w:rsidRPr="00FB3C86" w:rsidRDefault="008630B0" w:rsidP="008630B0">
      <w:pPr>
        <w:pStyle w:val="Paragraphedeliste"/>
        <w:numPr>
          <w:ilvl w:val="0"/>
          <w:numId w:val="1"/>
        </w:numPr>
        <w:pBdr>
          <w:top w:val="dashed" w:sz="4" w:space="1" w:color="auto"/>
          <w:left w:val="dashed" w:sz="4" w:space="4" w:color="auto"/>
          <w:bottom w:val="dashed" w:sz="4" w:space="1" w:color="auto"/>
          <w:right w:val="dashed" w:sz="4" w:space="4" w:color="auto"/>
        </w:pBdr>
        <w:spacing w:before="100" w:after="100" w:line="240" w:lineRule="auto"/>
        <w:jc w:val="both"/>
        <w:rPr>
          <w:rStyle w:val="lev"/>
          <w:rFonts w:asciiTheme="majorHAnsi" w:hAnsiTheme="majorHAnsi"/>
          <w:b w:val="0"/>
          <w:bCs w:val="0"/>
          <w:color w:val="auto"/>
          <w:sz w:val="20"/>
          <w:szCs w:val="20"/>
        </w:rPr>
      </w:pPr>
      <w:proofErr w:type="gramStart"/>
      <w:r>
        <w:rPr>
          <w:rFonts w:asciiTheme="majorHAnsi" w:hAnsiTheme="majorHAnsi" w:cs="Arial"/>
          <w:color w:val="444444"/>
          <w:sz w:val="20"/>
          <w:szCs w:val="20"/>
        </w:rPr>
        <w:t>délivré</w:t>
      </w:r>
      <w:proofErr w:type="gramEnd"/>
      <w:r>
        <w:rPr>
          <w:rFonts w:asciiTheme="majorHAnsi" w:hAnsiTheme="majorHAnsi" w:cs="Arial"/>
          <w:color w:val="444444"/>
          <w:sz w:val="20"/>
          <w:szCs w:val="20"/>
        </w:rPr>
        <w:t xml:space="preserve"> un </w:t>
      </w:r>
      <w:r w:rsidRPr="00F80012">
        <w:rPr>
          <w:rFonts w:asciiTheme="majorHAnsi" w:hAnsiTheme="majorHAnsi" w:cs="Arial"/>
          <w:color w:val="444444"/>
          <w:sz w:val="20"/>
          <w:szCs w:val="20"/>
        </w:rPr>
        <w:t>certificat médical d’absence de </w:t>
      </w:r>
      <w:r w:rsidRPr="00F80012">
        <w:rPr>
          <w:rStyle w:val="lev"/>
          <w:rFonts w:asciiTheme="majorHAnsi" w:hAnsiTheme="majorHAnsi" w:cs="Arial"/>
          <w:color w:val="444444"/>
          <w:sz w:val="20"/>
          <w:szCs w:val="20"/>
          <w:bdr w:val="none" w:sz="0" w:space="0" w:color="auto" w:frame="1"/>
        </w:rPr>
        <w:t>contre-indication</w:t>
      </w:r>
      <w:r>
        <w:rPr>
          <w:rStyle w:val="lev"/>
          <w:rFonts w:asciiTheme="majorHAnsi" w:hAnsiTheme="majorHAnsi" w:cs="Arial"/>
          <w:color w:val="444444"/>
          <w:sz w:val="20"/>
          <w:szCs w:val="20"/>
          <w:bdr w:val="none" w:sz="0" w:space="0" w:color="auto" w:frame="1"/>
        </w:rPr>
        <w:t> :</w:t>
      </w:r>
    </w:p>
    <w:p w14:paraId="5247C980" w14:textId="77777777" w:rsidR="008630B0" w:rsidRPr="00F80012" w:rsidRDefault="008630B0" w:rsidP="008630B0">
      <w:pPr>
        <w:pStyle w:val="Paragraphedeliste"/>
        <w:numPr>
          <w:ilvl w:val="1"/>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rPr>
      </w:pPr>
      <w:proofErr w:type="gramStart"/>
      <w:r w:rsidRPr="00F80012">
        <w:rPr>
          <w:rStyle w:val="lev"/>
          <w:rFonts w:asciiTheme="majorHAnsi" w:hAnsiTheme="majorHAnsi" w:cs="Arial"/>
          <w:color w:val="444444"/>
          <w:sz w:val="20"/>
          <w:szCs w:val="20"/>
          <w:bdr w:val="none" w:sz="0" w:space="0" w:color="auto" w:frame="1"/>
        </w:rPr>
        <w:t>à</w:t>
      </w:r>
      <w:proofErr w:type="gramEnd"/>
      <w:r w:rsidRPr="00F80012">
        <w:rPr>
          <w:rStyle w:val="lev"/>
          <w:rFonts w:asciiTheme="majorHAnsi" w:hAnsiTheme="majorHAnsi" w:cs="Arial"/>
          <w:color w:val="444444"/>
          <w:sz w:val="20"/>
          <w:szCs w:val="20"/>
          <w:bdr w:val="none" w:sz="0" w:space="0" w:color="auto" w:frame="1"/>
        </w:rPr>
        <w:t xml:space="preserve"> la pratique du sport en compétition</w:t>
      </w:r>
    </w:p>
    <w:p w14:paraId="270A0E64" w14:textId="77777777" w:rsidR="008630B0" w:rsidRPr="00F80012" w:rsidRDefault="008630B0" w:rsidP="008630B0">
      <w:pPr>
        <w:pStyle w:val="Paragraphedeliste"/>
        <w:numPr>
          <w:ilvl w:val="1"/>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rPr>
      </w:pPr>
      <w:proofErr w:type="gramStart"/>
      <w:r w:rsidRPr="00F80012">
        <w:rPr>
          <w:rFonts w:asciiTheme="majorHAnsi" w:hAnsiTheme="majorHAnsi" w:cs="Arial"/>
          <w:color w:val="444444"/>
          <w:sz w:val="20"/>
          <w:szCs w:val="20"/>
        </w:rPr>
        <w:t>ou</w:t>
      </w:r>
      <w:proofErr w:type="gramEnd"/>
      <w:r w:rsidRPr="00F80012">
        <w:rPr>
          <w:rFonts w:asciiTheme="majorHAnsi" w:hAnsiTheme="majorHAnsi" w:cs="Arial"/>
          <w:color w:val="444444"/>
          <w:sz w:val="20"/>
          <w:szCs w:val="20"/>
        </w:rPr>
        <w:t xml:space="preserve"> de </w:t>
      </w:r>
      <w:r>
        <w:rPr>
          <w:rStyle w:val="lev"/>
          <w:rFonts w:asciiTheme="majorHAnsi" w:hAnsiTheme="majorHAnsi" w:cs="Arial"/>
          <w:color w:val="444444"/>
          <w:sz w:val="20"/>
          <w:szCs w:val="20"/>
          <w:bdr w:val="none" w:sz="0" w:space="0" w:color="auto" w:frame="1"/>
        </w:rPr>
        <w:t>l’a</w:t>
      </w:r>
      <w:r w:rsidRPr="00F80012">
        <w:rPr>
          <w:rStyle w:val="lev"/>
          <w:rFonts w:asciiTheme="majorHAnsi" w:hAnsiTheme="majorHAnsi" w:cs="Arial"/>
          <w:color w:val="444444"/>
          <w:sz w:val="20"/>
          <w:szCs w:val="20"/>
          <w:bdr w:val="none" w:sz="0" w:space="0" w:color="auto" w:frame="1"/>
        </w:rPr>
        <w:t>thlétisme en compétition</w:t>
      </w:r>
    </w:p>
    <w:p w14:paraId="47D6D277" w14:textId="77777777" w:rsidR="008630B0" w:rsidRPr="00F80012" w:rsidRDefault="008630B0" w:rsidP="008630B0">
      <w:pPr>
        <w:pStyle w:val="Paragraphedeliste"/>
        <w:numPr>
          <w:ilvl w:val="1"/>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rPr>
      </w:pPr>
      <w:proofErr w:type="gramStart"/>
      <w:r w:rsidRPr="00F80012">
        <w:rPr>
          <w:rFonts w:asciiTheme="majorHAnsi" w:hAnsiTheme="majorHAnsi" w:cs="Arial"/>
          <w:color w:val="444444"/>
          <w:sz w:val="20"/>
          <w:szCs w:val="20"/>
        </w:rPr>
        <w:t>ou</w:t>
      </w:r>
      <w:proofErr w:type="gramEnd"/>
      <w:r w:rsidRPr="00F80012">
        <w:rPr>
          <w:rFonts w:asciiTheme="majorHAnsi" w:hAnsiTheme="majorHAnsi" w:cs="Arial"/>
          <w:color w:val="444444"/>
          <w:sz w:val="20"/>
          <w:szCs w:val="20"/>
        </w:rPr>
        <w:t xml:space="preserve"> de</w:t>
      </w:r>
      <w:r w:rsidRPr="00F80012">
        <w:rPr>
          <w:rStyle w:val="lev"/>
          <w:rFonts w:asciiTheme="majorHAnsi" w:hAnsiTheme="majorHAnsi" w:cs="Arial"/>
          <w:color w:val="444444"/>
          <w:sz w:val="20"/>
          <w:szCs w:val="20"/>
          <w:bdr w:val="none" w:sz="0" w:space="0" w:color="auto" w:frame="1"/>
        </w:rPr>
        <w:t xml:space="preserve"> la course à pied en </w:t>
      </w:r>
      <w:r>
        <w:rPr>
          <w:rStyle w:val="lev"/>
          <w:rFonts w:asciiTheme="majorHAnsi" w:hAnsiTheme="majorHAnsi" w:cs="Arial"/>
          <w:color w:val="444444"/>
          <w:sz w:val="20"/>
          <w:szCs w:val="20"/>
          <w:bdr w:val="none" w:sz="0" w:space="0" w:color="auto" w:frame="1"/>
        </w:rPr>
        <w:t xml:space="preserve">montagne en </w:t>
      </w:r>
      <w:r w:rsidRPr="00F80012">
        <w:rPr>
          <w:rStyle w:val="lev"/>
          <w:rFonts w:asciiTheme="majorHAnsi" w:hAnsiTheme="majorHAnsi" w:cs="Arial"/>
          <w:color w:val="444444"/>
          <w:sz w:val="20"/>
          <w:szCs w:val="20"/>
          <w:bdr w:val="none" w:sz="0" w:space="0" w:color="auto" w:frame="1"/>
        </w:rPr>
        <w:t>compétition</w:t>
      </w:r>
    </w:p>
    <w:p w14:paraId="17550BA8" w14:textId="3FA44C63" w:rsidR="008630B0" w:rsidRPr="00FB3C86" w:rsidRDefault="008630B0" w:rsidP="008630B0">
      <w:pPr>
        <w:pStyle w:val="Paragraphedeliste"/>
        <w:numPr>
          <w:ilvl w:val="1"/>
          <w:numId w:val="1"/>
        </w:num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auto"/>
          <w:sz w:val="20"/>
          <w:szCs w:val="20"/>
          <w:u w:val="single"/>
        </w:rPr>
      </w:pPr>
      <w:proofErr w:type="gramStart"/>
      <w:r w:rsidRPr="00FB3C86">
        <w:rPr>
          <w:rFonts w:asciiTheme="majorHAnsi" w:hAnsiTheme="majorHAnsi" w:cs="Arial"/>
          <w:color w:val="444444"/>
          <w:sz w:val="20"/>
          <w:szCs w:val="20"/>
          <w:u w:val="single"/>
        </w:rPr>
        <w:t>datant</w:t>
      </w:r>
      <w:proofErr w:type="gramEnd"/>
      <w:r w:rsidRPr="00FB3C86">
        <w:rPr>
          <w:rFonts w:asciiTheme="majorHAnsi" w:hAnsiTheme="majorHAnsi" w:cs="Arial"/>
          <w:color w:val="444444"/>
          <w:sz w:val="20"/>
          <w:szCs w:val="20"/>
          <w:u w:val="single"/>
        </w:rPr>
        <w:t xml:space="preserve"> de </w:t>
      </w:r>
      <w:r w:rsidRPr="00FB3C86">
        <w:rPr>
          <w:rStyle w:val="lev"/>
          <w:rFonts w:asciiTheme="majorHAnsi" w:hAnsiTheme="majorHAnsi" w:cs="Arial"/>
          <w:color w:val="444444"/>
          <w:sz w:val="20"/>
          <w:szCs w:val="20"/>
          <w:u w:val="single"/>
          <w:bdr w:val="none" w:sz="0" w:space="0" w:color="auto" w:frame="1"/>
        </w:rPr>
        <w:t>moins d</w:t>
      </w:r>
      <w:r w:rsidR="00923BA9">
        <w:rPr>
          <w:rStyle w:val="lev"/>
          <w:rFonts w:asciiTheme="majorHAnsi" w:hAnsiTheme="majorHAnsi" w:cs="Arial"/>
          <w:color w:val="444444"/>
          <w:sz w:val="20"/>
          <w:szCs w:val="20"/>
          <w:u w:val="single"/>
          <w:bdr w:val="none" w:sz="0" w:space="0" w:color="auto" w:frame="1"/>
        </w:rPr>
        <w:t>’</w:t>
      </w:r>
      <w:r w:rsidRPr="00FB3C86">
        <w:rPr>
          <w:rStyle w:val="lev"/>
          <w:rFonts w:asciiTheme="majorHAnsi" w:hAnsiTheme="majorHAnsi" w:cs="Arial"/>
          <w:color w:val="444444"/>
          <w:sz w:val="20"/>
          <w:szCs w:val="20"/>
          <w:u w:val="single"/>
          <w:bdr w:val="none" w:sz="0" w:space="0" w:color="auto" w:frame="1"/>
        </w:rPr>
        <w:t>un an à la date de la compétition</w:t>
      </w:r>
      <w:r w:rsidRPr="00FB3C86">
        <w:rPr>
          <w:rFonts w:asciiTheme="majorHAnsi" w:hAnsiTheme="majorHAnsi" w:cs="Arial"/>
          <w:color w:val="444444"/>
          <w:sz w:val="20"/>
          <w:szCs w:val="20"/>
          <w:u w:val="single"/>
        </w:rPr>
        <w:t>. </w:t>
      </w:r>
    </w:p>
    <w:p w14:paraId="34ACD924" w14:textId="77777777" w:rsidR="008630B0" w:rsidRPr="00F80012" w:rsidRDefault="008630B0" w:rsidP="008630B0">
      <w:p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color w:val="FF0000"/>
          <w:sz w:val="20"/>
          <w:szCs w:val="20"/>
        </w:rPr>
      </w:pPr>
      <w:r w:rsidRPr="00F80012">
        <w:rPr>
          <w:rStyle w:val="lev"/>
          <w:rFonts w:asciiTheme="majorHAnsi" w:hAnsiTheme="majorHAnsi" w:cs="Arial"/>
          <w:color w:val="FF0000"/>
          <w:sz w:val="20"/>
          <w:szCs w:val="20"/>
          <w:bdr w:val="none" w:sz="0" w:space="0" w:color="auto" w:frame="1"/>
        </w:rPr>
        <w:t>Aucun autre document ne peut être accepté pour attester de la possession du certificat médical</w:t>
      </w:r>
      <w:r w:rsidRPr="00F80012">
        <w:rPr>
          <w:rFonts w:asciiTheme="majorHAnsi" w:hAnsiTheme="majorHAnsi" w:cs="Arial"/>
          <w:color w:val="FF0000"/>
          <w:sz w:val="20"/>
          <w:szCs w:val="20"/>
        </w:rPr>
        <w:t>.</w:t>
      </w:r>
    </w:p>
    <w:p w14:paraId="6612FAE4" w14:textId="77777777" w:rsidR="008630B0" w:rsidRPr="00FB3C86" w:rsidRDefault="008630B0" w:rsidP="008630B0">
      <w:pPr>
        <w:pBdr>
          <w:top w:val="dashed" w:sz="4" w:space="1" w:color="auto"/>
          <w:left w:val="dashed" w:sz="4" w:space="4" w:color="auto"/>
          <w:bottom w:val="dashed" w:sz="4" w:space="1" w:color="auto"/>
          <w:right w:val="dashed" w:sz="4" w:space="4" w:color="auto"/>
        </w:pBdr>
        <w:spacing w:before="100" w:after="100" w:line="240" w:lineRule="auto"/>
        <w:jc w:val="both"/>
        <w:rPr>
          <w:rFonts w:asciiTheme="majorHAnsi" w:hAnsiTheme="majorHAnsi"/>
          <w:b/>
          <w:color w:val="FF0000"/>
          <w:sz w:val="20"/>
          <w:szCs w:val="20"/>
        </w:rPr>
      </w:pPr>
      <w:r w:rsidRPr="00FB3C86">
        <w:rPr>
          <w:rFonts w:asciiTheme="majorHAnsi" w:hAnsiTheme="majorHAnsi"/>
          <w:b/>
          <w:color w:val="FF0000"/>
          <w:sz w:val="20"/>
          <w:szCs w:val="20"/>
        </w:rPr>
        <w:t xml:space="preserve">Concernant les licences : </w:t>
      </w:r>
    </w:p>
    <w:p w14:paraId="012FDB3E" w14:textId="77777777" w:rsidR="008630B0" w:rsidRPr="00FB3C86" w:rsidRDefault="008630B0" w:rsidP="008630B0">
      <w:pPr>
        <w:numPr>
          <w:ilvl w:val="0"/>
          <w:numId w:val="3"/>
        </w:numPr>
        <w:pBdr>
          <w:top w:val="dashed" w:sz="4" w:space="1" w:color="auto"/>
          <w:left w:val="dashed" w:sz="4" w:space="4" w:color="auto"/>
          <w:bottom w:val="dashed" w:sz="4" w:space="1" w:color="auto"/>
          <w:right w:val="dashed" w:sz="4" w:space="4" w:color="auto"/>
        </w:pBdr>
        <w:shd w:val="clear" w:color="auto" w:fill="FFFFFF"/>
        <w:spacing w:after="0" w:line="240" w:lineRule="auto"/>
        <w:ind w:left="450"/>
        <w:textAlignment w:val="baseline"/>
        <w:rPr>
          <w:rFonts w:asciiTheme="majorHAnsi" w:hAnsiTheme="majorHAnsi" w:cs="Arial"/>
          <w:color w:val="444444"/>
          <w:sz w:val="20"/>
          <w:szCs w:val="20"/>
        </w:rPr>
      </w:pPr>
      <w:r w:rsidRPr="00FB3C86">
        <w:rPr>
          <w:rStyle w:val="lev"/>
          <w:rFonts w:asciiTheme="majorHAnsi" w:hAnsiTheme="majorHAnsi" w:cs="Arial"/>
          <w:color w:val="444444"/>
          <w:sz w:val="20"/>
          <w:szCs w:val="20"/>
          <w:bdr w:val="none" w:sz="0" w:space="0" w:color="auto" w:frame="1"/>
        </w:rPr>
        <w:t>Si vous êtes licencié FFA</w:t>
      </w:r>
      <w:r w:rsidRPr="00FB3C86">
        <w:rPr>
          <w:rFonts w:asciiTheme="majorHAnsi" w:hAnsiTheme="majorHAnsi" w:cs="Arial"/>
          <w:color w:val="444444"/>
          <w:sz w:val="20"/>
          <w:szCs w:val="20"/>
        </w:rPr>
        <w:t> : vous présentez votre licence au moment de l’inscription : Attention : les licences Santé, Encadrement et Découverte délivrées par la FFA ne sont pas acceptées.</w:t>
      </w:r>
    </w:p>
    <w:p w14:paraId="23FA87E8" w14:textId="77777777" w:rsidR="008630B0" w:rsidRPr="00FB3C86" w:rsidRDefault="008630B0" w:rsidP="008630B0">
      <w:pPr>
        <w:numPr>
          <w:ilvl w:val="0"/>
          <w:numId w:val="3"/>
        </w:numPr>
        <w:pBdr>
          <w:top w:val="dashed" w:sz="4" w:space="1" w:color="auto"/>
          <w:left w:val="dashed" w:sz="4" w:space="4" w:color="auto"/>
          <w:bottom w:val="dashed" w:sz="4" w:space="1" w:color="auto"/>
          <w:right w:val="dashed" w:sz="4" w:space="4" w:color="auto"/>
        </w:pBdr>
        <w:shd w:val="clear" w:color="auto" w:fill="FFFFFF"/>
        <w:spacing w:after="0" w:line="240" w:lineRule="auto"/>
        <w:ind w:left="450"/>
        <w:textAlignment w:val="baseline"/>
        <w:rPr>
          <w:rFonts w:asciiTheme="majorHAnsi" w:hAnsiTheme="majorHAnsi" w:cs="Arial"/>
          <w:color w:val="444444"/>
          <w:sz w:val="20"/>
          <w:szCs w:val="20"/>
        </w:rPr>
      </w:pPr>
      <w:r w:rsidRPr="00FB3C86">
        <w:rPr>
          <w:rStyle w:val="lev"/>
          <w:rFonts w:asciiTheme="majorHAnsi" w:hAnsiTheme="majorHAnsi" w:cs="Arial"/>
          <w:color w:val="444444"/>
          <w:sz w:val="20"/>
          <w:szCs w:val="20"/>
          <w:bdr w:val="none" w:sz="0" w:space="0" w:color="auto" w:frame="1"/>
        </w:rPr>
        <w:t>Si vous êtes licencié UFOLEP</w:t>
      </w:r>
      <w:r w:rsidRPr="00FB3C86">
        <w:rPr>
          <w:rFonts w:asciiTheme="majorHAnsi" w:hAnsiTheme="majorHAnsi" w:cs="Arial"/>
          <w:color w:val="444444"/>
          <w:sz w:val="20"/>
          <w:szCs w:val="20"/>
        </w:rPr>
        <w:t> : votre licence est acceptée uniquement s’il apparaît au dos “athlétisme en compétition” ou “course à pied en compétition”</w:t>
      </w:r>
    </w:p>
    <w:p w14:paraId="5D3C9377" w14:textId="77777777" w:rsidR="008630B0" w:rsidRPr="00FB3C86" w:rsidRDefault="008630B0" w:rsidP="008630B0">
      <w:pPr>
        <w:numPr>
          <w:ilvl w:val="0"/>
          <w:numId w:val="3"/>
        </w:numPr>
        <w:pBdr>
          <w:top w:val="dashed" w:sz="4" w:space="1" w:color="auto"/>
          <w:left w:val="dashed" w:sz="4" w:space="4" w:color="auto"/>
          <w:bottom w:val="dashed" w:sz="4" w:space="1" w:color="auto"/>
          <w:right w:val="dashed" w:sz="4" w:space="4" w:color="auto"/>
        </w:pBdr>
        <w:shd w:val="clear" w:color="auto" w:fill="FFFFFF"/>
        <w:spacing w:after="0" w:line="240" w:lineRule="auto"/>
        <w:ind w:left="450"/>
        <w:textAlignment w:val="baseline"/>
        <w:rPr>
          <w:rFonts w:asciiTheme="majorHAnsi" w:hAnsiTheme="majorHAnsi" w:cs="Arial"/>
          <w:color w:val="444444"/>
          <w:sz w:val="20"/>
          <w:szCs w:val="20"/>
        </w:rPr>
      </w:pPr>
      <w:r w:rsidRPr="00FB3C86">
        <w:rPr>
          <w:rStyle w:val="lev"/>
          <w:rFonts w:asciiTheme="majorHAnsi" w:hAnsiTheme="majorHAnsi" w:cs="Arial"/>
          <w:color w:val="444444"/>
          <w:sz w:val="20"/>
          <w:szCs w:val="20"/>
          <w:bdr w:val="none" w:sz="0" w:space="0" w:color="auto" w:frame="1"/>
        </w:rPr>
        <w:t>Si vous êtes licencié FFCO :</w:t>
      </w:r>
      <w:r w:rsidRPr="00FB3C86">
        <w:rPr>
          <w:rFonts w:asciiTheme="majorHAnsi" w:hAnsiTheme="majorHAnsi" w:cs="Arial"/>
          <w:color w:val="444444"/>
          <w:sz w:val="20"/>
          <w:szCs w:val="20"/>
        </w:rPr>
        <w:t> vous devez présenter un certificat médical d’absence de contre-indication à la pratique du sport en compétition ou de l’Athlétisme en compétition ou de la course à pied</w:t>
      </w:r>
    </w:p>
    <w:p w14:paraId="77F22CCF" w14:textId="77777777" w:rsidR="008630B0" w:rsidRPr="00FB3C86" w:rsidRDefault="008630B0" w:rsidP="008630B0">
      <w:pPr>
        <w:numPr>
          <w:ilvl w:val="0"/>
          <w:numId w:val="3"/>
        </w:numPr>
        <w:pBdr>
          <w:top w:val="dashed" w:sz="4" w:space="1" w:color="auto"/>
          <w:left w:val="dashed" w:sz="4" w:space="4" w:color="auto"/>
          <w:bottom w:val="dashed" w:sz="4" w:space="1" w:color="auto"/>
          <w:right w:val="dashed" w:sz="4" w:space="4" w:color="auto"/>
        </w:pBdr>
        <w:shd w:val="clear" w:color="auto" w:fill="FFFFFF"/>
        <w:spacing w:after="0" w:line="240" w:lineRule="auto"/>
        <w:ind w:left="450"/>
        <w:textAlignment w:val="baseline"/>
        <w:rPr>
          <w:rFonts w:asciiTheme="majorHAnsi" w:hAnsiTheme="majorHAnsi" w:cs="Arial"/>
          <w:color w:val="444444"/>
          <w:sz w:val="20"/>
          <w:szCs w:val="20"/>
        </w:rPr>
      </w:pPr>
      <w:r w:rsidRPr="00FB3C86">
        <w:rPr>
          <w:rFonts w:asciiTheme="majorHAnsi" w:hAnsiTheme="majorHAnsi" w:cs="Arial"/>
          <w:color w:val="444444"/>
          <w:sz w:val="20"/>
          <w:szCs w:val="20"/>
        </w:rPr>
        <w:t>Si vous avez une </w:t>
      </w:r>
      <w:r w:rsidRPr="00FB3C86">
        <w:rPr>
          <w:rStyle w:val="lev"/>
          <w:rFonts w:asciiTheme="majorHAnsi" w:hAnsiTheme="majorHAnsi" w:cs="Arial"/>
          <w:color w:val="444444"/>
          <w:sz w:val="20"/>
          <w:szCs w:val="20"/>
          <w:bdr w:val="none" w:sz="0" w:space="0" w:color="auto" w:frame="1"/>
        </w:rPr>
        <w:t>licence sportive délivrée par une autre fédération agréée</w:t>
      </w:r>
      <w:r>
        <w:rPr>
          <w:rFonts w:asciiTheme="majorHAnsi" w:hAnsiTheme="majorHAnsi" w:cs="Arial"/>
          <w:color w:val="444444"/>
          <w:sz w:val="20"/>
          <w:szCs w:val="20"/>
        </w:rPr>
        <w:t xml:space="preserve"> (ex : </w:t>
      </w:r>
      <w:proofErr w:type="spellStart"/>
      <w:r>
        <w:rPr>
          <w:rFonts w:asciiTheme="majorHAnsi" w:hAnsiTheme="majorHAnsi" w:cs="Arial"/>
          <w:color w:val="444444"/>
          <w:sz w:val="20"/>
          <w:szCs w:val="20"/>
        </w:rPr>
        <w:t>FFTri</w:t>
      </w:r>
      <w:proofErr w:type="spellEnd"/>
      <w:r>
        <w:rPr>
          <w:rFonts w:asciiTheme="majorHAnsi" w:hAnsiTheme="majorHAnsi" w:cs="Arial"/>
          <w:color w:val="444444"/>
          <w:sz w:val="20"/>
          <w:szCs w:val="20"/>
        </w:rPr>
        <w:t>, FFCAM…)</w:t>
      </w:r>
      <w:r w:rsidRPr="00FB3C86">
        <w:rPr>
          <w:rFonts w:asciiTheme="majorHAnsi" w:hAnsiTheme="majorHAnsi" w:cs="Arial"/>
          <w:color w:val="444444"/>
          <w:sz w:val="20"/>
          <w:szCs w:val="20"/>
        </w:rPr>
        <w:t>, </w:t>
      </w:r>
      <w:proofErr w:type="gramStart"/>
      <w:r w:rsidRPr="00FB3C86">
        <w:rPr>
          <w:rStyle w:val="lev"/>
          <w:rFonts w:asciiTheme="majorHAnsi" w:hAnsiTheme="majorHAnsi" w:cs="Arial"/>
          <w:color w:val="444444"/>
          <w:sz w:val="20"/>
          <w:szCs w:val="20"/>
          <w:bdr w:val="none" w:sz="0" w:space="0" w:color="auto" w:frame="1"/>
        </w:rPr>
        <w:t>la non</w:t>
      </w:r>
      <w:proofErr w:type="gramEnd"/>
      <w:r w:rsidRPr="00FB3C86">
        <w:rPr>
          <w:rStyle w:val="lev"/>
          <w:rFonts w:asciiTheme="majorHAnsi" w:hAnsiTheme="majorHAnsi" w:cs="Arial"/>
          <w:color w:val="444444"/>
          <w:sz w:val="20"/>
          <w:szCs w:val="20"/>
          <w:bdr w:val="none" w:sz="0" w:space="0" w:color="auto" w:frame="1"/>
        </w:rPr>
        <w:t xml:space="preserve"> contre- indication à la pratique</w:t>
      </w:r>
      <w:r>
        <w:rPr>
          <w:rStyle w:val="lev"/>
          <w:rFonts w:asciiTheme="majorHAnsi" w:hAnsiTheme="majorHAnsi" w:cs="Arial"/>
          <w:color w:val="444444"/>
          <w:sz w:val="20"/>
          <w:szCs w:val="20"/>
          <w:bdr w:val="none" w:sz="0" w:space="0" w:color="auto" w:frame="1"/>
        </w:rPr>
        <w:t xml:space="preserve"> du sport en compétition, de l’a</w:t>
      </w:r>
      <w:r w:rsidRPr="00FB3C86">
        <w:rPr>
          <w:rStyle w:val="lev"/>
          <w:rFonts w:asciiTheme="majorHAnsi" w:hAnsiTheme="majorHAnsi" w:cs="Arial"/>
          <w:color w:val="444444"/>
          <w:sz w:val="20"/>
          <w:szCs w:val="20"/>
          <w:bdr w:val="none" w:sz="0" w:space="0" w:color="auto" w:frame="1"/>
        </w:rPr>
        <w:t>thlétisme en compétition ou de la course à pied en compétition</w:t>
      </w:r>
      <w:r w:rsidRPr="00FB3C86">
        <w:rPr>
          <w:rFonts w:asciiTheme="majorHAnsi" w:hAnsiTheme="majorHAnsi" w:cs="Arial"/>
          <w:color w:val="444444"/>
          <w:sz w:val="20"/>
          <w:szCs w:val="20"/>
        </w:rPr>
        <w:t xml:space="preserve"> doit </w:t>
      </w:r>
      <w:r>
        <w:rPr>
          <w:rFonts w:asciiTheme="majorHAnsi" w:hAnsiTheme="majorHAnsi" w:cs="Arial"/>
          <w:color w:val="444444"/>
          <w:sz w:val="20"/>
          <w:szCs w:val="20"/>
        </w:rPr>
        <w:t xml:space="preserve">impérativement </w:t>
      </w:r>
      <w:r w:rsidRPr="00FB3C86">
        <w:rPr>
          <w:rFonts w:asciiTheme="majorHAnsi" w:hAnsiTheme="majorHAnsi" w:cs="Arial"/>
          <w:color w:val="444444"/>
          <w:sz w:val="20"/>
          <w:szCs w:val="20"/>
        </w:rPr>
        <w:t>apparaitre sur la licence (au recto ou au verso).</w:t>
      </w:r>
    </w:p>
    <w:p w14:paraId="20ADEB00" w14:textId="77777777" w:rsidR="008630B0" w:rsidRPr="006C2D0F" w:rsidRDefault="008630B0" w:rsidP="008630B0">
      <w:pPr>
        <w:pStyle w:val="Paragraphedeliste"/>
        <w:spacing w:before="100" w:after="100" w:line="240" w:lineRule="auto"/>
        <w:jc w:val="both"/>
        <w:rPr>
          <w:rFonts w:asciiTheme="majorHAnsi" w:hAnsiTheme="majorHAnsi"/>
          <w:color w:val="auto"/>
        </w:rPr>
      </w:pPr>
    </w:p>
    <w:p w14:paraId="0C6F0DFD" w14:textId="08FF479F" w:rsidR="008630B0" w:rsidRDefault="008630B0" w:rsidP="008630B0">
      <w:pPr>
        <w:spacing w:before="100" w:after="100" w:line="240" w:lineRule="auto"/>
        <w:jc w:val="both"/>
        <w:rPr>
          <w:rFonts w:asciiTheme="majorHAnsi" w:eastAsia="Cambria" w:hAnsiTheme="majorHAnsi" w:cs="Cambria"/>
          <w:color w:val="auto"/>
          <w:sz w:val="20"/>
          <w:szCs w:val="20"/>
          <w:u w:val="single"/>
        </w:rPr>
      </w:pPr>
      <w:r w:rsidRPr="006C2D0F">
        <w:rPr>
          <w:rFonts w:asciiTheme="majorHAnsi" w:eastAsia="Cambria" w:hAnsiTheme="majorHAnsi" w:cs="Cambria"/>
          <w:color w:val="auto"/>
          <w:sz w:val="20"/>
          <w:szCs w:val="20"/>
        </w:rPr>
        <w:t>Le prix comprend l’inscription à la course (dossard), l’accès aux ravitaillements (ravitaillements des parcours et zone d’arrivée), la collation d’après</w:t>
      </w:r>
      <w:r w:rsidR="00923BA9">
        <w:rPr>
          <w:rFonts w:asciiTheme="majorHAnsi" w:eastAsia="Cambria" w:hAnsiTheme="majorHAnsi" w:cs="Cambria"/>
          <w:color w:val="auto"/>
          <w:sz w:val="20"/>
          <w:szCs w:val="20"/>
        </w:rPr>
        <w:t>-</w:t>
      </w:r>
      <w:r w:rsidRPr="006C2D0F">
        <w:rPr>
          <w:rFonts w:asciiTheme="majorHAnsi" w:eastAsia="Cambria" w:hAnsiTheme="majorHAnsi" w:cs="Cambria"/>
          <w:color w:val="auto"/>
          <w:sz w:val="20"/>
          <w:szCs w:val="20"/>
        </w:rPr>
        <w:t>course, des lots offerts par les partenaires de la manifestation</w:t>
      </w:r>
      <w:r w:rsidR="00007DF6">
        <w:rPr>
          <w:rFonts w:asciiTheme="majorHAnsi" w:eastAsia="Cambria" w:hAnsiTheme="majorHAnsi" w:cs="Cambria"/>
          <w:color w:val="auto"/>
          <w:sz w:val="20"/>
          <w:szCs w:val="20"/>
        </w:rPr>
        <w:t>.</w:t>
      </w:r>
    </w:p>
    <w:p w14:paraId="1B785976" w14:textId="77777777" w:rsidR="008630B0" w:rsidRPr="006C2D0F" w:rsidRDefault="008630B0" w:rsidP="008630B0">
      <w:pPr>
        <w:spacing w:before="100" w:after="100" w:line="240" w:lineRule="auto"/>
        <w:jc w:val="both"/>
        <w:rPr>
          <w:rFonts w:asciiTheme="majorHAnsi" w:hAnsiTheme="majorHAnsi"/>
          <w:color w:val="auto"/>
          <w:u w:val="single"/>
        </w:rPr>
      </w:pPr>
      <w:r w:rsidRPr="006C2D0F">
        <w:rPr>
          <w:rFonts w:asciiTheme="majorHAnsi" w:eastAsia="Cambria" w:hAnsiTheme="majorHAnsi" w:cs="Cambria"/>
          <w:color w:val="auto"/>
          <w:sz w:val="20"/>
          <w:szCs w:val="20"/>
          <w:u w:val="single"/>
        </w:rPr>
        <w:t xml:space="preserve">Les inscriptions : </w:t>
      </w:r>
    </w:p>
    <w:p w14:paraId="730CC055" w14:textId="565D44C2" w:rsidR="008630B0" w:rsidRDefault="008630B0" w:rsidP="008630B0">
      <w:pPr>
        <w:pStyle w:val="Paragraphedeliste"/>
        <w:numPr>
          <w:ilvl w:val="0"/>
          <w:numId w:val="1"/>
        </w:numPr>
        <w:spacing w:before="100" w:after="100" w:line="240" w:lineRule="auto"/>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 xml:space="preserve">Sont ouvertes </w:t>
      </w:r>
      <w:r w:rsidRPr="00072A04">
        <w:rPr>
          <w:rFonts w:asciiTheme="majorHAnsi" w:eastAsia="Cambria" w:hAnsiTheme="majorHAnsi" w:cs="Cambria"/>
          <w:color w:val="auto"/>
          <w:sz w:val="20"/>
          <w:szCs w:val="20"/>
        </w:rPr>
        <w:t>sur</w:t>
      </w:r>
      <w:r w:rsidR="00AA7D16">
        <w:rPr>
          <w:rFonts w:asciiTheme="majorHAnsi" w:eastAsia="Cambria" w:hAnsiTheme="majorHAnsi" w:cs="Cambria"/>
          <w:color w:val="auto"/>
          <w:sz w:val="20"/>
          <w:szCs w:val="20"/>
        </w:rPr>
        <w:t xml:space="preserve"> le </w:t>
      </w:r>
      <w:r w:rsidR="00AA7D16" w:rsidRPr="00BF2740">
        <w:rPr>
          <w:rFonts w:asciiTheme="majorHAnsi" w:eastAsia="Cambria" w:hAnsiTheme="majorHAnsi" w:cs="Cambria"/>
          <w:color w:val="auto"/>
          <w:sz w:val="20"/>
          <w:szCs w:val="20"/>
        </w:rPr>
        <w:t>site</w:t>
      </w:r>
      <w:r w:rsidR="00AA7D16">
        <w:rPr>
          <w:rFonts w:asciiTheme="majorHAnsi" w:eastAsia="Cambria" w:hAnsiTheme="majorHAnsi" w:cs="Cambria"/>
          <w:color w:val="auto"/>
          <w:sz w:val="20"/>
          <w:szCs w:val="20"/>
        </w:rPr>
        <w:t xml:space="preserve"> </w:t>
      </w:r>
      <w:hyperlink r:id="rId17" w:history="1">
        <w:r w:rsidR="00785665" w:rsidRPr="00785665">
          <w:rPr>
            <w:rStyle w:val="Lienhypertexte"/>
            <w:rFonts w:asciiTheme="majorHAnsi" w:eastAsia="Cambria" w:hAnsiTheme="majorHAnsi" w:cs="Cambria"/>
            <w:sz w:val="20"/>
            <w:szCs w:val="20"/>
          </w:rPr>
          <w:t>https://reg-livetrail.net/fullmoontrail-2024.fr</w:t>
        </w:r>
      </w:hyperlink>
      <w:r w:rsidR="00BE0351">
        <w:rPr>
          <w:rFonts w:asciiTheme="majorHAnsi" w:eastAsia="Cambria" w:hAnsiTheme="majorHAnsi" w:cs="Cambria"/>
          <w:sz w:val="20"/>
          <w:szCs w:val="20"/>
        </w:rPr>
        <w:t xml:space="preserve"> </w:t>
      </w:r>
      <w:r w:rsidR="00007DF6" w:rsidRPr="00BE0351">
        <w:rPr>
          <w:rFonts w:asciiTheme="majorHAnsi" w:eastAsia="Cambria" w:hAnsiTheme="majorHAnsi" w:cs="Cambria"/>
          <w:sz w:val="20"/>
          <w:szCs w:val="20"/>
        </w:rPr>
        <w:t xml:space="preserve">le </w:t>
      </w:r>
      <w:r w:rsidR="00785665">
        <w:rPr>
          <w:rFonts w:asciiTheme="majorHAnsi" w:eastAsia="Cambria" w:hAnsiTheme="majorHAnsi" w:cs="Cambria"/>
          <w:sz w:val="20"/>
          <w:szCs w:val="20"/>
        </w:rPr>
        <w:t>0</w:t>
      </w:r>
      <w:r w:rsidR="00B474E1">
        <w:rPr>
          <w:rFonts w:asciiTheme="majorHAnsi" w:eastAsia="Cambria" w:hAnsiTheme="majorHAnsi" w:cs="Cambria"/>
          <w:sz w:val="20"/>
          <w:szCs w:val="20"/>
        </w:rPr>
        <w:t>1/10</w:t>
      </w:r>
      <w:r w:rsidR="00FA797B">
        <w:rPr>
          <w:rFonts w:asciiTheme="majorHAnsi" w:eastAsia="Cambria" w:hAnsiTheme="majorHAnsi" w:cs="Cambria"/>
          <w:sz w:val="20"/>
          <w:szCs w:val="20"/>
        </w:rPr>
        <w:t>/202</w:t>
      </w:r>
      <w:r w:rsidR="00155A77">
        <w:rPr>
          <w:rFonts w:asciiTheme="majorHAnsi" w:eastAsia="Cambria" w:hAnsiTheme="majorHAnsi" w:cs="Cambria"/>
          <w:sz w:val="20"/>
          <w:szCs w:val="20"/>
        </w:rPr>
        <w:t>3</w:t>
      </w:r>
      <w:r w:rsidR="00007DF6" w:rsidRPr="00BE0351">
        <w:rPr>
          <w:rFonts w:asciiTheme="majorHAnsi" w:eastAsia="Cambria" w:hAnsiTheme="majorHAnsi" w:cs="Cambria"/>
          <w:sz w:val="20"/>
          <w:szCs w:val="20"/>
        </w:rPr>
        <w:t xml:space="preserve"> à 8h00</w:t>
      </w:r>
      <w:r w:rsidRPr="00072A04">
        <w:rPr>
          <w:rFonts w:asciiTheme="majorHAnsi" w:eastAsia="Cambria" w:hAnsiTheme="majorHAnsi" w:cs="Cambria"/>
          <w:color w:val="auto"/>
          <w:sz w:val="20"/>
          <w:szCs w:val="20"/>
        </w:rPr>
        <w:t>.</w:t>
      </w:r>
    </w:p>
    <w:p w14:paraId="48C086B4" w14:textId="383AEFAD" w:rsidR="003F14FC" w:rsidRDefault="00007DF6" w:rsidP="004543DD">
      <w:pPr>
        <w:pStyle w:val="Paragraphedeliste"/>
        <w:numPr>
          <w:ilvl w:val="0"/>
          <w:numId w:val="1"/>
        </w:numPr>
        <w:spacing w:before="100" w:after="100" w:line="240" w:lineRule="auto"/>
        <w:jc w:val="both"/>
        <w:rPr>
          <w:rFonts w:asciiTheme="majorHAnsi" w:eastAsia="Cambria" w:hAnsiTheme="majorHAnsi" w:cs="Cambria"/>
          <w:color w:val="auto"/>
          <w:sz w:val="20"/>
          <w:szCs w:val="20"/>
        </w:rPr>
      </w:pPr>
      <w:r w:rsidRPr="004543DD">
        <w:rPr>
          <w:rFonts w:asciiTheme="majorHAnsi" w:eastAsia="Cambria" w:hAnsiTheme="majorHAnsi" w:cs="Cambria"/>
          <w:color w:val="auto"/>
          <w:sz w:val="20"/>
          <w:szCs w:val="20"/>
        </w:rPr>
        <w:t xml:space="preserve">Sont minorées jusqu’au </w:t>
      </w:r>
      <w:r w:rsidR="00B474E1">
        <w:rPr>
          <w:rFonts w:asciiTheme="majorHAnsi" w:eastAsia="Cambria" w:hAnsiTheme="majorHAnsi" w:cs="Cambria"/>
          <w:color w:val="auto"/>
          <w:sz w:val="20"/>
          <w:szCs w:val="20"/>
        </w:rPr>
        <w:t>28</w:t>
      </w:r>
      <w:r w:rsidR="00FA797B" w:rsidRPr="003E77E1">
        <w:rPr>
          <w:rFonts w:asciiTheme="majorHAnsi" w:eastAsia="Cambria" w:hAnsiTheme="majorHAnsi" w:cs="Cambria"/>
          <w:color w:val="auto"/>
          <w:sz w:val="20"/>
          <w:szCs w:val="20"/>
        </w:rPr>
        <w:t>/12</w:t>
      </w:r>
      <w:r w:rsidR="00FA797B" w:rsidRPr="00B95853">
        <w:rPr>
          <w:rFonts w:asciiTheme="majorHAnsi" w:eastAsia="Cambria" w:hAnsiTheme="majorHAnsi" w:cs="Cambria"/>
          <w:color w:val="auto"/>
          <w:sz w:val="20"/>
          <w:szCs w:val="20"/>
        </w:rPr>
        <w:t>/202</w:t>
      </w:r>
      <w:r w:rsidR="00B474E1">
        <w:rPr>
          <w:rFonts w:asciiTheme="majorHAnsi" w:eastAsia="Cambria" w:hAnsiTheme="majorHAnsi" w:cs="Cambria"/>
          <w:color w:val="auto"/>
          <w:sz w:val="20"/>
          <w:szCs w:val="20"/>
        </w:rPr>
        <w:t>3</w:t>
      </w:r>
    </w:p>
    <w:p w14:paraId="4B3B6D1F" w14:textId="30576945" w:rsidR="008630B0" w:rsidRPr="004543DD" w:rsidRDefault="008630B0" w:rsidP="004543DD">
      <w:pPr>
        <w:pStyle w:val="Paragraphedeliste"/>
        <w:numPr>
          <w:ilvl w:val="0"/>
          <w:numId w:val="1"/>
        </w:numPr>
        <w:spacing w:before="100" w:after="100" w:line="240" w:lineRule="auto"/>
        <w:jc w:val="both"/>
        <w:rPr>
          <w:rFonts w:asciiTheme="majorHAnsi" w:eastAsia="Cambria" w:hAnsiTheme="majorHAnsi" w:cs="Cambria"/>
          <w:color w:val="auto"/>
          <w:sz w:val="20"/>
          <w:szCs w:val="20"/>
        </w:rPr>
      </w:pPr>
      <w:r w:rsidRPr="004543DD">
        <w:rPr>
          <w:rFonts w:asciiTheme="majorHAnsi" w:eastAsia="Cambria" w:hAnsiTheme="majorHAnsi" w:cs="Cambria"/>
          <w:color w:val="auto"/>
          <w:sz w:val="20"/>
          <w:szCs w:val="20"/>
        </w:rPr>
        <w:t xml:space="preserve">Sont majorées à compter du </w:t>
      </w:r>
      <w:r w:rsidR="00B474E1">
        <w:rPr>
          <w:rFonts w:asciiTheme="majorHAnsi" w:eastAsia="Cambria" w:hAnsiTheme="majorHAnsi" w:cs="Cambria"/>
          <w:color w:val="auto"/>
          <w:sz w:val="20"/>
          <w:szCs w:val="20"/>
        </w:rPr>
        <w:t>28</w:t>
      </w:r>
      <w:r w:rsidR="004543DD">
        <w:rPr>
          <w:rFonts w:asciiTheme="majorHAnsi" w:eastAsia="Cambria" w:hAnsiTheme="majorHAnsi" w:cs="Cambria"/>
          <w:color w:val="auto"/>
          <w:sz w:val="20"/>
          <w:szCs w:val="20"/>
        </w:rPr>
        <w:t>/2/202</w:t>
      </w:r>
      <w:r w:rsidR="00B474E1">
        <w:rPr>
          <w:rFonts w:asciiTheme="majorHAnsi" w:eastAsia="Cambria" w:hAnsiTheme="majorHAnsi" w:cs="Cambria"/>
          <w:color w:val="auto"/>
          <w:sz w:val="20"/>
          <w:szCs w:val="20"/>
        </w:rPr>
        <w:t>4</w:t>
      </w:r>
    </w:p>
    <w:p w14:paraId="41D61BFF" w14:textId="369AC5B2" w:rsidR="008630B0" w:rsidRPr="00560490" w:rsidRDefault="008630B0" w:rsidP="008630B0">
      <w:pPr>
        <w:pStyle w:val="Paragraphedeliste"/>
        <w:numPr>
          <w:ilvl w:val="0"/>
          <w:numId w:val="1"/>
        </w:numPr>
        <w:spacing w:before="100" w:after="100" w:line="240" w:lineRule="auto"/>
        <w:jc w:val="both"/>
        <w:rPr>
          <w:rFonts w:asciiTheme="majorHAnsi" w:eastAsia="Cambria" w:hAnsiTheme="majorHAnsi" w:cs="Cambria"/>
          <w:color w:val="auto"/>
          <w:sz w:val="20"/>
          <w:szCs w:val="20"/>
        </w:rPr>
      </w:pPr>
      <w:r w:rsidRPr="00560490">
        <w:rPr>
          <w:rFonts w:asciiTheme="majorHAnsi" w:eastAsia="Cambria" w:hAnsiTheme="majorHAnsi" w:cs="Cambria"/>
          <w:color w:val="auto"/>
          <w:sz w:val="20"/>
          <w:szCs w:val="20"/>
        </w:rPr>
        <w:t>Sont closes dès l’</w:t>
      </w:r>
      <w:r>
        <w:rPr>
          <w:rFonts w:asciiTheme="majorHAnsi" w:eastAsia="Cambria" w:hAnsiTheme="majorHAnsi" w:cs="Cambria"/>
          <w:color w:val="auto"/>
          <w:sz w:val="20"/>
          <w:szCs w:val="20"/>
        </w:rPr>
        <w:t xml:space="preserve">atteinte des volumes </w:t>
      </w:r>
      <w:r w:rsidRPr="00D61812">
        <w:rPr>
          <w:rFonts w:asciiTheme="majorHAnsi" w:eastAsia="Cambria" w:hAnsiTheme="majorHAnsi" w:cs="Cambria"/>
          <w:color w:val="auto"/>
          <w:sz w:val="20"/>
          <w:szCs w:val="20"/>
        </w:rPr>
        <w:t xml:space="preserve">suivants et au plus tard le </w:t>
      </w:r>
      <w:r w:rsidR="0053295D">
        <w:rPr>
          <w:rFonts w:asciiTheme="majorHAnsi" w:eastAsia="Cambria" w:hAnsiTheme="majorHAnsi" w:cs="Cambria"/>
          <w:color w:val="auto"/>
          <w:sz w:val="20"/>
          <w:szCs w:val="20"/>
        </w:rPr>
        <w:t xml:space="preserve">mardi </w:t>
      </w:r>
      <w:r w:rsidR="00155A77">
        <w:rPr>
          <w:rFonts w:asciiTheme="majorHAnsi" w:eastAsia="Cambria" w:hAnsiTheme="majorHAnsi" w:cs="Cambria"/>
          <w:color w:val="auto"/>
          <w:sz w:val="20"/>
          <w:szCs w:val="20"/>
        </w:rPr>
        <w:t>16</w:t>
      </w:r>
      <w:r w:rsidRPr="00D61812">
        <w:rPr>
          <w:rFonts w:asciiTheme="majorHAnsi" w:eastAsia="Cambria" w:hAnsiTheme="majorHAnsi" w:cs="Cambria"/>
          <w:color w:val="auto"/>
          <w:sz w:val="20"/>
          <w:szCs w:val="20"/>
        </w:rPr>
        <w:t>/</w:t>
      </w:r>
      <w:r w:rsidR="00E12555">
        <w:rPr>
          <w:rFonts w:asciiTheme="majorHAnsi" w:eastAsia="Cambria" w:hAnsiTheme="majorHAnsi" w:cs="Cambria"/>
          <w:color w:val="auto"/>
          <w:sz w:val="20"/>
          <w:szCs w:val="20"/>
        </w:rPr>
        <w:t>4</w:t>
      </w:r>
      <w:r w:rsidRPr="00D61812">
        <w:rPr>
          <w:rFonts w:asciiTheme="majorHAnsi" w:eastAsia="Cambria" w:hAnsiTheme="majorHAnsi" w:cs="Cambria"/>
          <w:color w:val="auto"/>
          <w:sz w:val="20"/>
          <w:szCs w:val="20"/>
        </w:rPr>
        <w:t>/202</w:t>
      </w:r>
      <w:r w:rsidR="00155A77">
        <w:rPr>
          <w:rFonts w:asciiTheme="majorHAnsi" w:eastAsia="Cambria" w:hAnsiTheme="majorHAnsi" w:cs="Cambria"/>
          <w:color w:val="auto"/>
          <w:sz w:val="20"/>
          <w:szCs w:val="20"/>
        </w:rPr>
        <w:t>4</w:t>
      </w:r>
      <w:r w:rsidRPr="00D61812">
        <w:rPr>
          <w:rFonts w:asciiTheme="majorHAnsi" w:eastAsia="Cambria" w:hAnsiTheme="majorHAnsi" w:cs="Cambria"/>
          <w:color w:val="auto"/>
          <w:sz w:val="20"/>
          <w:szCs w:val="20"/>
        </w:rPr>
        <w:t xml:space="preserve"> à 23h59</w:t>
      </w:r>
    </w:p>
    <w:p w14:paraId="34D51755" w14:textId="3289D83E" w:rsidR="007B198C" w:rsidRDefault="001E7042" w:rsidP="008630B0">
      <w:pPr>
        <w:pStyle w:val="Paragraphedeliste"/>
        <w:numPr>
          <w:ilvl w:val="1"/>
          <w:numId w:val="1"/>
        </w:numPr>
        <w:spacing w:before="100" w:beforeAutospacing="1" w:after="100" w:afterAutospacing="1" w:line="240" w:lineRule="auto"/>
        <w:rPr>
          <w:rFonts w:asciiTheme="majorHAnsi" w:eastAsia="Times New Roman" w:hAnsiTheme="majorHAnsi" w:cs="Times New Roman"/>
          <w:color w:val="auto"/>
          <w:sz w:val="20"/>
          <w:szCs w:val="20"/>
        </w:rPr>
      </w:pPr>
      <w:proofErr w:type="spellStart"/>
      <w:proofErr w:type="gramStart"/>
      <w:r>
        <w:rPr>
          <w:rFonts w:asciiTheme="majorHAnsi" w:eastAsia="Times New Roman" w:hAnsiTheme="majorHAnsi" w:cs="Times New Roman"/>
          <w:b/>
          <w:bCs/>
          <w:color w:val="auto"/>
          <w:sz w:val="20"/>
          <w:szCs w:val="20"/>
        </w:rPr>
        <w:t>Estello</w:t>
      </w:r>
      <w:proofErr w:type="spellEnd"/>
      <w:r>
        <w:rPr>
          <w:rFonts w:asciiTheme="majorHAnsi" w:eastAsia="Times New Roman" w:hAnsiTheme="majorHAnsi" w:cs="Times New Roman"/>
          <w:b/>
          <w:bCs/>
          <w:color w:val="auto"/>
          <w:sz w:val="20"/>
          <w:szCs w:val="20"/>
        </w:rPr>
        <w:t xml:space="preserve"> </w:t>
      </w:r>
      <w:r w:rsidR="007B198C">
        <w:rPr>
          <w:rFonts w:asciiTheme="majorHAnsi" w:eastAsia="Times New Roman" w:hAnsiTheme="majorHAnsi" w:cs="Times New Roman"/>
          <w:color w:val="auto"/>
          <w:sz w:val="20"/>
          <w:szCs w:val="20"/>
        </w:rPr>
        <w:t> :</w:t>
      </w:r>
      <w:proofErr w:type="gramEnd"/>
      <w:r w:rsidR="007B198C">
        <w:rPr>
          <w:rFonts w:asciiTheme="majorHAnsi" w:eastAsia="Times New Roman" w:hAnsiTheme="majorHAnsi" w:cs="Times New Roman"/>
          <w:color w:val="auto"/>
          <w:sz w:val="20"/>
          <w:szCs w:val="20"/>
        </w:rPr>
        <w:t xml:space="preserve"> </w:t>
      </w:r>
      <w:r w:rsidR="00441D8B">
        <w:rPr>
          <w:rFonts w:asciiTheme="majorHAnsi" w:eastAsia="Times New Roman" w:hAnsiTheme="majorHAnsi" w:cs="Times New Roman"/>
          <w:color w:val="auto"/>
          <w:sz w:val="20"/>
          <w:szCs w:val="20"/>
        </w:rPr>
        <w:tab/>
      </w:r>
      <w:r w:rsidR="00441D8B">
        <w:rPr>
          <w:rFonts w:asciiTheme="majorHAnsi" w:eastAsia="Times New Roman" w:hAnsiTheme="majorHAnsi" w:cs="Times New Roman"/>
          <w:color w:val="auto"/>
          <w:sz w:val="20"/>
          <w:szCs w:val="20"/>
        </w:rPr>
        <w:tab/>
      </w:r>
      <w:r w:rsidR="00155A77">
        <w:rPr>
          <w:rFonts w:asciiTheme="majorHAnsi" w:eastAsia="Times New Roman" w:hAnsiTheme="majorHAnsi" w:cs="Times New Roman"/>
          <w:color w:val="auto"/>
          <w:sz w:val="20"/>
          <w:szCs w:val="20"/>
        </w:rPr>
        <w:t>1</w:t>
      </w:r>
      <w:r w:rsidR="00765040">
        <w:rPr>
          <w:rFonts w:asciiTheme="majorHAnsi" w:eastAsia="Times New Roman" w:hAnsiTheme="majorHAnsi" w:cs="Times New Roman"/>
          <w:color w:val="auto"/>
          <w:sz w:val="20"/>
          <w:szCs w:val="20"/>
        </w:rPr>
        <w:t>00</w:t>
      </w:r>
      <w:r w:rsidR="00E12555">
        <w:rPr>
          <w:rFonts w:asciiTheme="majorHAnsi" w:eastAsia="Times New Roman" w:hAnsiTheme="majorHAnsi" w:cs="Times New Roman"/>
          <w:color w:val="auto"/>
          <w:sz w:val="20"/>
          <w:szCs w:val="20"/>
        </w:rPr>
        <w:t>0</w:t>
      </w:r>
      <w:r w:rsidR="00765040">
        <w:rPr>
          <w:rFonts w:asciiTheme="majorHAnsi" w:eastAsia="Times New Roman" w:hAnsiTheme="majorHAnsi" w:cs="Times New Roman"/>
          <w:color w:val="auto"/>
          <w:sz w:val="20"/>
          <w:szCs w:val="20"/>
        </w:rPr>
        <w:t xml:space="preserve"> </w:t>
      </w:r>
      <w:r w:rsidR="006C42BF">
        <w:rPr>
          <w:rFonts w:asciiTheme="majorHAnsi" w:eastAsia="Times New Roman" w:hAnsiTheme="majorHAnsi" w:cs="Times New Roman"/>
          <w:color w:val="auto"/>
          <w:sz w:val="20"/>
          <w:szCs w:val="20"/>
        </w:rPr>
        <w:t>dossards</w:t>
      </w:r>
    </w:p>
    <w:p w14:paraId="122F441D" w14:textId="6067A23D" w:rsidR="007B198C" w:rsidRDefault="00F25396" w:rsidP="007B198C">
      <w:pPr>
        <w:pStyle w:val="Paragraphedeliste"/>
        <w:numPr>
          <w:ilvl w:val="1"/>
          <w:numId w:val="1"/>
        </w:numPr>
        <w:spacing w:before="100" w:beforeAutospacing="1" w:after="100" w:afterAutospacing="1" w:line="240" w:lineRule="auto"/>
        <w:rPr>
          <w:rFonts w:asciiTheme="majorHAnsi" w:eastAsia="Times New Roman" w:hAnsiTheme="majorHAnsi" w:cs="Times New Roman"/>
          <w:color w:val="auto"/>
          <w:sz w:val="20"/>
          <w:szCs w:val="20"/>
        </w:rPr>
      </w:pPr>
      <w:proofErr w:type="spellStart"/>
      <w:r>
        <w:rPr>
          <w:rFonts w:asciiTheme="majorHAnsi" w:eastAsia="Times New Roman" w:hAnsiTheme="majorHAnsi" w:cs="Times New Roman"/>
          <w:b/>
          <w:bCs/>
          <w:color w:val="auto"/>
          <w:sz w:val="20"/>
          <w:szCs w:val="20"/>
        </w:rPr>
        <w:t>Phocea</w:t>
      </w:r>
      <w:proofErr w:type="spellEnd"/>
      <w:r w:rsidR="001E7042">
        <w:rPr>
          <w:rFonts w:asciiTheme="majorHAnsi" w:eastAsia="Times New Roman" w:hAnsiTheme="majorHAnsi" w:cs="Times New Roman"/>
          <w:b/>
          <w:bCs/>
          <w:color w:val="auto"/>
          <w:sz w:val="20"/>
          <w:szCs w:val="20"/>
        </w:rPr>
        <w:t xml:space="preserve"> </w:t>
      </w:r>
      <w:r w:rsidR="007B198C" w:rsidRPr="00560490">
        <w:rPr>
          <w:rFonts w:asciiTheme="majorHAnsi" w:eastAsia="Times New Roman" w:hAnsiTheme="majorHAnsi" w:cs="Times New Roman"/>
          <w:color w:val="auto"/>
          <w:sz w:val="20"/>
          <w:szCs w:val="20"/>
        </w:rPr>
        <w:t>:</w:t>
      </w:r>
      <w:r w:rsidR="007B198C">
        <w:rPr>
          <w:rFonts w:asciiTheme="majorHAnsi" w:eastAsia="Times New Roman" w:hAnsiTheme="majorHAnsi" w:cs="Times New Roman"/>
          <w:color w:val="auto"/>
          <w:sz w:val="20"/>
          <w:szCs w:val="20"/>
        </w:rPr>
        <w:t xml:space="preserve"> </w:t>
      </w:r>
      <w:r w:rsidR="00441D8B">
        <w:rPr>
          <w:rFonts w:asciiTheme="majorHAnsi" w:eastAsia="Times New Roman" w:hAnsiTheme="majorHAnsi" w:cs="Times New Roman"/>
          <w:color w:val="auto"/>
          <w:sz w:val="20"/>
          <w:szCs w:val="20"/>
        </w:rPr>
        <w:tab/>
      </w:r>
      <w:r w:rsidR="00441D8B">
        <w:rPr>
          <w:rFonts w:asciiTheme="majorHAnsi" w:eastAsia="Times New Roman" w:hAnsiTheme="majorHAnsi" w:cs="Times New Roman"/>
          <w:color w:val="auto"/>
          <w:sz w:val="20"/>
          <w:szCs w:val="20"/>
        </w:rPr>
        <w:tab/>
      </w:r>
      <w:r w:rsidR="00155A77">
        <w:rPr>
          <w:rFonts w:asciiTheme="majorHAnsi" w:eastAsia="Times New Roman" w:hAnsiTheme="majorHAnsi" w:cs="Times New Roman"/>
          <w:color w:val="auto"/>
          <w:sz w:val="20"/>
          <w:szCs w:val="20"/>
        </w:rPr>
        <w:t>1</w:t>
      </w:r>
      <w:r w:rsidR="00E12555">
        <w:rPr>
          <w:rFonts w:asciiTheme="majorHAnsi" w:eastAsia="Times New Roman" w:hAnsiTheme="majorHAnsi" w:cs="Times New Roman"/>
          <w:color w:val="auto"/>
          <w:sz w:val="20"/>
          <w:szCs w:val="20"/>
        </w:rPr>
        <w:t>00</w:t>
      </w:r>
      <w:r w:rsidR="007B198C">
        <w:rPr>
          <w:rFonts w:asciiTheme="majorHAnsi" w:eastAsia="Times New Roman" w:hAnsiTheme="majorHAnsi" w:cs="Times New Roman"/>
          <w:color w:val="auto"/>
          <w:sz w:val="20"/>
          <w:szCs w:val="20"/>
        </w:rPr>
        <w:t>0</w:t>
      </w:r>
      <w:r w:rsidR="007B198C" w:rsidRPr="00560490">
        <w:rPr>
          <w:rFonts w:asciiTheme="majorHAnsi" w:eastAsia="Times New Roman" w:hAnsiTheme="majorHAnsi" w:cs="Times New Roman"/>
          <w:color w:val="auto"/>
          <w:sz w:val="20"/>
          <w:szCs w:val="20"/>
        </w:rPr>
        <w:t xml:space="preserve"> dossards</w:t>
      </w:r>
    </w:p>
    <w:p w14:paraId="0B5167B4" w14:textId="341977AC" w:rsidR="00441D8B" w:rsidRPr="00560490" w:rsidRDefault="00441D8B" w:rsidP="00441D8B">
      <w:pPr>
        <w:pStyle w:val="Paragraphedeliste"/>
        <w:numPr>
          <w:ilvl w:val="1"/>
          <w:numId w:val="1"/>
        </w:numPr>
        <w:spacing w:before="100" w:beforeAutospacing="1" w:after="100" w:afterAutospacing="1" w:line="240" w:lineRule="auto"/>
        <w:rPr>
          <w:rFonts w:asciiTheme="majorHAnsi" w:eastAsia="Times New Roman" w:hAnsiTheme="majorHAnsi" w:cs="Times New Roman"/>
          <w:color w:val="auto"/>
          <w:sz w:val="20"/>
          <w:szCs w:val="20"/>
        </w:rPr>
      </w:pPr>
      <w:r>
        <w:rPr>
          <w:rFonts w:asciiTheme="majorHAnsi" w:eastAsia="Times New Roman" w:hAnsiTheme="majorHAnsi" w:cs="Times New Roman"/>
          <w:b/>
          <w:bCs/>
          <w:color w:val="auto"/>
          <w:sz w:val="20"/>
          <w:szCs w:val="20"/>
        </w:rPr>
        <w:t xml:space="preserve">Pitchoune </w:t>
      </w:r>
      <w:r w:rsidRPr="00560490">
        <w:rPr>
          <w:rFonts w:asciiTheme="majorHAnsi" w:eastAsia="Times New Roman" w:hAnsiTheme="majorHAnsi" w:cs="Times New Roman"/>
          <w:color w:val="auto"/>
          <w:sz w:val="20"/>
          <w:szCs w:val="20"/>
        </w:rPr>
        <w:t>:</w:t>
      </w:r>
      <w:r>
        <w:rPr>
          <w:rFonts w:asciiTheme="majorHAnsi" w:eastAsia="Times New Roman" w:hAnsiTheme="majorHAnsi" w:cs="Times New Roman"/>
          <w:color w:val="auto"/>
          <w:sz w:val="20"/>
          <w:szCs w:val="20"/>
        </w:rPr>
        <w:t xml:space="preserve"> </w:t>
      </w:r>
      <w:r>
        <w:rPr>
          <w:rFonts w:asciiTheme="majorHAnsi" w:eastAsia="Times New Roman" w:hAnsiTheme="majorHAnsi" w:cs="Times New Roman"/>
          <w:color w:val="auto"/>
          <w:sz w:val="20"/>
          <w:szCs w:val="20"/>
        </w:rPr>
        <w:tab/>
        <w:t>1000</w:t>
      </w:r>
      <w:r w:rsidRPr="00560490">
        <w:rPr>
          <w:rFonts w:asciiTheme="majorHAnsi" w:eastAsia="Times New Roman" w:hAnsiTheme="majorHAnsi" w:cs="Times New Roman"/>
          <w:color w:val="auto"/>
          <w:sz w:val="20"/>
          <w:szCs w:val="20"/>
        </w:rPr>
        <w:t xml:space="preserve"> dossards</w:t>
      </w:r>
    </w:p>
    <w:p w14:paraId="05F05B7F" w14:textId="77777777" w:rsidR="00441D8B" w:rsidRPr="00560490" w:rsidRDefault="00441D8B" w:rsidP="00F67460">
      <w:pPr>
        <w:pStyle w:val="Paragraphedeliste"/>
        <w:spacing w:before="100" w:beforeAutospacing="1" w:after="100" w:afterAutospacing="1" w:line="240" w:lineRule="auto"/>
        <w:ind w:left="1353"/>
        <w:rPr>
          <w:rFonts w:asciiTheme="majorHAnsi" w:eastAsia="Times New Roman" w:hAnsiTheme="majorHAnsi" w:cs="Times New Roman"/>
          <w:color w:val="auto"/>
          <w:sz w:val="20"/>
          <w:szCs w:val="20"/>
        </w:rPr>
      </w:pPr>
    </w:p>
    <w:p w14:paraId="3DAA221B" w14:textId="49726371" w:rsidR="007B198C" w:rsidRPr="00C21C02" w:rsidRDefault="00C529FC" w:rsidP="00C21C02">
      <w:pPr>
        <w:spacing w:before="100" w:beforeAutospacing="1" w:after="100" w:afterAutospacing="1" w:line="240" w:lineRule="auto"/>
        <w:jc w:val="both"/>
        <w:rPr>
          <w:rFonts w:asciiTheme="majorHAnsi" w:eastAsia="Times New Roman" w:hAnsiTheme="majorHAnsi" w:cs="Times New Roman"/>
          <w:color w:val="auto"/>
          <w:sz w:val="20"/>
          <w:szCs w:val="20"/>
        </w:rPr>
      </w:pPr>
      <w:r>
        <w:rPr>
          <w:rFonts w:asciiTheme="majorHAnsi" w:eastAsia="Times New Roman" w:hAnsiTheme="majorHAnsi" w:cs="Times New Roman"/>
          <w:color w:val="auto"/>
          <w:sz w:val="20"/>
          <w:szCs w:val="20"/>
        </w:rPr>
        <w:lastRenderedPageBreak/>
        <w:t>Les inscriptions et plus généralement l’ensemble des relations avec les coureurs sont gérées par la société ERIC AU CARRE, prestataire spécialisé mandaté par l’Organisateur et agissant en son nom et pour son compte</w:t>
      </w:r>
      <w:r w:rsidR="00BE4BC5">
        <w:rPr>
          <w:rFonts w:asciiTheme="majorHAnsi" w:eastAsia="Times New Roman" w:hAnsiTheme="majorHAnsi" w:cs="Times New Roman"/>
          <w:color w:val="auto"/>
          <w:sz w:val="20"/>
          <w:szCs w:val="20"/>
        </w:rPr>
        <w:t xml:space="preserve"> en toutes circonstances</w:t>
      </w:r>
      <w:r>
        <w:rPr>
          <w:rFonts w:asciiTheme="majorHAnsi" w:eastAsia="Times New Roman" w:hAnsiTheme="majorHAnsi" w:cs="Times New Roman"/>
          <w:color w:val="auto"/>
          <w:sz w:val="20"/>
          <w:szCs w:val="20"/>
        </w:rPr>
        <w:t>.</w:t>
      </w:r>
    </w:p>
    <w:p w14:paraId="231E4EA7" w14:textId="77777777" w:rsidR="008630B0" w:rsidRPr="006C2D0F" w:rsidRDefault="008630B0" w:rsidP="008630B0">
      <w:pPr>
        <w:spacing w:before="100" w:after="100" w:line="240" w:lineRule="auto"/>
        <w:jc w:val="both"/>
        <w:rPr>
          <w:rFonts w:asciiTheme="majorHAnsi" w:eastAsia="Cambria" w:hAnsiTheme="majorHAnsi" w:cs="Cambria"/>
          <w:b/>
          <w:color w:val="FF0000"/>
          <w:sz w:val="20"/>
          <w:szCs w:val="20"/>
        </w:rPr>
      </w:pPr>
      <w:r w:rsidRPr="006C2D0F">
        <w:rPr>
          <w:rFonts w:asciiTheme="majorHAnsi" w:eastAsia="Cambria" w:hAnsiTheme="majorHAnsi" w:cs="Cambria"/>
          <w:b/>
          <w:color w:val="FF0000"/>
          <w:sz w:val="20"/>
          <w:szCs w:val="20"/>
        </w:rPr>
        <w:t>Aucune inscription sur place.</w:t>
      </w:r>
    </w:p>
    <w:p w14:paraId="7327CDA9" w14:textId="77777777" w:rsidR="00155A77" w:rsidRDefault="008630B0" w:rsidP="008630B0">
      <w:pPr>
        <w:spacing w:before="100" w:after="100" w:line="240" w:lineRule="auto"/>
        <w:jc w:val="both"/>
        <w:rPr>
          <w:rFonts w:asciiTheme="majorHAnsi" w:eastAsia="Cambria" w:hAnsiTheme="majorHAnsi" w:cs="Cambria"/>
          <w:i/>
          <w:color w:val="auto"/>
          <w:sz w:val="20"/>
          <w:szCs w:val="20"/>
        </w:rPr>
      </w:pPr>
      <w:r w:rsidRPr="006C2D0F">
        <w:rPr>
          <w:rFonts w:asciiTheme="majorHAnsi" w:eastAsia="Cambria" w:hAnsiTheme="majorHAnsi" w:cs="Cambria"/>
          <w:b/>
          <w:color w:val="auto"/>
          <w:sz w:val="20"/>
          <w:szCs w:val="20"/>
        </w:rPr>
        <w:t>L’organisateur se réserve le droit de clôturer les inscriptions à tout moment selon les contraintes administratives ou réglementaires qui pourraient lui être imposées par les différentes autorités</w:t>
      </w:r>
    </w:p>
    <w:p w14:paraId="18550B5B" w14:textId="77777777" w:rsidR="00155A77" w:rsidRDefault="00155A77" w:rsidP="008630B0">
      <w:pPr>
        <w:spacing w:before="100" w:after="100" w:line="240" w:lineRule="auto"/>
        <w:jc w:val="both"/>
        <w:rPr>
          <w:rFonts w:asciiTheme="majorHAnsi" w:eastAsia="Cambria" w:hAnsiTheme="majorHAnsi" w:cs="Cambria"/>
          <w:i/>
          <w:color w:val="auto"/>
          <w:sz w:val="20"/>
          <w:szCs w:val="20"/>
        </w:rPr>
      </w:pPr>
    </w:p>
    <w:p w14:paraId="5EEFBF34" w14:textId="0CA841B9" w:rsidR="00E000DF" w:rsidRDefault="00E000DF" w:rsidP="008630B0">
      <w:pPr>
        <w:spacing w:before="100" w:after="100" w:line="240" w:lineRule="auto"/>
        <w:jc w:val="both"/>
        <w:rPr>
          <w:rFonts w:asciiTheme="majorHAnsi" w:eastAsia="Cambria" w:hAnsiTheme="majorHAnsi" w:cs="Cambria"/>
          <w:b/>
          <w:color w:val="auto"/>
          <w:sz w:val="20"/>
          <w:szCs w:val="20"/>
        </w:rPr>
      </w:pPr>
    </w:p>
    <w:p w14:paraId="4005BD38" w14:textId="6F86D33F" w:rsidR="00E000DF" w:rsidRPr="00BE0351" w:rsidRDefault="00E000DF" w:rsidP="00E000DF">
      <w:pPr>
        <w:spacing w:before="100" w:after="100" w:line="240" w:lineRule="auto"/>
        <w:jc w:val="both"/>
        <w:rPr>
          <w:rFonts w:asciiTheme="majorHAnsi" w:eastAsia="Cambria" w:hAnsiTheme="majorHAnsi" w:cs="Cambria"/>
          <w:color w:val="auto"/>
          <w:sz w:val="20"/>
          <w:szCs w:val="20"/>
          <w:u w:val="single"/>
        </w:rPr>
      </w:pPr>
      <w:r w:rsidRPr="00BE0351">
        <w:rPr>
          <w:rFonts w:asciiTheme="majorHAnsi" w:eastAsia="Cambria" w:hAnsiTheme="majorHAnsi" w:cs="Cambria"/>
          <w:color w:val="auto"/>
          <w:sz w:val="20"/>
          <w:szCs w:val="20"/>
          <w:u w:val="single"/>
        </w:rPr>
        <w:t xml:space="preserve">Engagement </w:t>
      </w:r>
    </w:p>
    <w:p w14:paraId="3738EAC8" w14:textId="577C54AE" w:rsidR="00E000DF" w:rsidRPr="00BE0351" w:rsidRDefault="00E000DF" w:rsidP="00E000DF">
      <w:pPr>
        <w:spacing w:before="100" w:after="100" w:line="240" w:lineRule="auto"/>
        <w:jc w:val="both"/>
        <w:rPr>
          <w:rFonts w:asciiTheme="majorHAnsi" w:eastAsia="Cambria" w:hAnsiTheme="majorHAnsi" w:cs="Cambria"/>
          <w:color w:val="auto"/>
          <w:sz w:val="20"/>
          <w:szCs w:val="20"/>
        </w:rPr>
      </w:pPr>
      <w:r w:rsidRPr="00BE0351">
        <w:rPr>
          <w:rFonts w:asciiTheme="majorHAnsi" w:eastAsia="Cambria" w:hAnsiTheme="majorHAnsi" w:cs="Cambria"/>
          <w:color w:val="auto"/>
          <w:sz w:val="20"/>
          <w:szCs w:val="20"/>
        </w:rPr>
        <w:t xml:space="preserve">Toute inscription est personnelle, ferme et définitive, et ne peut faire l’objet de remboursement pour quelque motif que ce soit, sauf dans les conditions reprises à l’article </w:t>
      </w:r>
      <w:r w:rsidR="008B61ED" w:rsidRPr="00BE0351">
        <w:rPr>
          <w:rFonts w:asciiTheme="majorHAnsi" w:eastAsia="Cambria" w:hAnsiTheme="majorHAnsi" w:cs="Cambria"/>
          <w:color w:val="auto"/>
          <w:sz w:val="20"/>
          <w:szCs w:val="20"/>
        </w:rPr>
        <w:t>14</w:t>
      </w:r>
      <w:r w:rsidRPr="00BE0351">
        <w:rPr>
          <w:rFonts w:asciiTheme="majorHAnsi" w:eastAsia="Cambria" w:hAnsiTheme="majorHAnsi" w:cs="Cambria"/>
          <w:color w:val="auto"/>
          <w:sz w:val="20"/>
          <w:szCs w:val="20"/>
        </w:rPr>
        <w:t xml:space="preserve">. </w:t>
      </w:r>
    </w:p>
    <w:p w14:paraId="32C70440" w14:textId="56637AC3" w:rsidR="00521794" w:rsidRPr="00BE0351" w:rsidRDefault="00521794" w:rsidP="00521794">
      <w:pPr>
        <w:spacing w:before="100" w:after="100" w:line="240" w:lineRule="auto"/>
        <w:jc w:val="both"/>
        <w:rPr>
          <w:rFonts w:asciiTheme="majorHAnsi" w:eastAsia="Cambria" w:hAnsiTheme="majorHAnsi" w:cs="Cambria"/>
          <w:bCs/>
          <w:color w:val="auto"/>
          <w:sz w:val="20"/>
          <w:szCs w:val="20"/>
          <w:u w:val="single"/>
        </w:rPr>
      </w:pPr>
      <w:r w:rsidRPr="00BE0351">
        <w:rPr>
          <w:rFonts w:asciiTheme="majorHAnsi" w:eastAsia="Cambria" w:hAnsiTheme="majorHAnsi" w:cs="Cambria"/>
          <w:bCs/>
          <w:color w:val="auto"/>
          <w:sz w:val="20"/>
          <w:szCs w:val="20"/>
          <w:u w:val="single"/>
        </w:rPr>
        <w:t>Cession de dossard </w:t>
      </w:r>
    </w:p>
    <w:p w14:paraId="17FAD116" w14:textId="0F808696" w:rsidR="00521794" w:rsidRPr="00BE0351" w:rsidRDefault="00521794" w:rsidP="00521794">
      <w:pPr>
        <w:spacing w:before="100" w:after="100" w:line="240" w:lineRule="auto"/>
        <w:jc w:val="both"/>
        <w:rPr>
          <w:rFonts w:asciiTheme="majorHAnsi" w:eastAsia="Cambria" w:hAnsiTheme="majorHAnsi" w:cs="Cambria"/>
          <w:bCs/>
          <w:color w:val="auto"/>
          <w:sz w:val="20"/>
          <w:szCs w:val="20"/>
        </w:rPr>
      </w:pPr>
      <w:r w:rsidRPr="00BE0351">
        <w:rPr>
          <w:rFonts w:asciiTheme="majorHAnsi" w:eastAsia="Cambria" w:hAnsiTheme="majorHAnsi" w:cs="Cambria"/>
          <w:bCs/>
          <w:color w:val="auto"/>
          <w:sz w:val="20"/>
          <w:szCs w:val="20"/>
        </w:rPr>
        <w:t xml:space="preserve">L’organisateur accepte des changements de coureurs. Tout inscrit peut donc céder son dossard à un remplaçant à condition d’avoir contacté </w:t>
      </w:r>
      <w:r w:rsidR="001653C5">
        <w:rPr>
          <w:rFonts w:asciiTheme="majorHAnsi" w:eastAsia="Cambria" w:hAnsiTheme="majorHAnsi" w:cs="Cambria"/>
          <w:bCs/>
          <w:color w:val="auto"/>
          <w:sz w:val="20"/>
          <w:szCs w:val="20"/>
        </w:rPr>
        <w:t xml:space="preserve">préalablement </w:t>
      </w:r>
      <w:r w:rsidRPr="00BE0351">
        <w:rPr>
          <w:rFonts w:asciiTheme="majorHAnsi" w:eastAsia="Cambria" w:hAnsiTheme="majorHAnsi" w:cs="Cambria"/>
          <w:bCs/>
          <w:color w:val="auto"/>
          <w:sz w:val="20"/>
          <w:szCs w:val="20"/>
        </w:rPr>
        <w:t>l’organisateur pour communiquer le nom, prénom, date de naissance, certificat médical du remplaçant</w:t>
      </w:r>
      <w:r w:rsidR="001653C5">
        <w:rPr>
          <w:rFonts w:asciiTheme="majorHAnsi" w:eastAsia="Cambria" w:hAnsiTheme="majorHAnsi" w:cs="Cambria"/>
          <w:bCs/>
          <w:color w:val="auto"/>
          <w:sz w:val="20"/>
          <w:szCs w:val="20"/>
        </w:rPr>
        <w:t xml:space="preserve"> pour validation</w:t>
      </w:r>
      <w:r w:rsidRPr="00BE0351">
        <w:rPr>
          <w:rFonts w:asciiTheme="majorHAnsi" w:eastAsia="Cambria" w:hAnsiTheme="majorHAnsi" w:cs="Cambria"/>
          <w:bCs/>
          <w:color w:val="auto"/>
          <w:sz w:val="20"/>
          <w:szCs w:val="20"/>
        </w:rPr>
        <w:t>.</w:t>
      </w:r>
      <w:r w:rsidR="00923BA9">
        <w:rPr>
          <w:rFonts w:asciiTheme="majorHAnsi" w:eastAsia="Cambria" w:hAnsiTheme="majorHAnsi" w:cs="Cambria"/>
          <w:bCs/>
          <w:color w:val="auto"/>
          <w:sz w:val="20"/>
          <w:szCs w:val="20"/>
        </w:rPr>
        <w:t xml:space="preserve"> Cette cession doit être effectuée au plus tard le </w:t>
      </w:r>
      <w:r w:rsidR="009F179E">
        <w:rPr>
          <w:rFonts w:asciiTheme="majorHAnsi" w:eastAsia="Cambria" w:hAnsiTheme="majorHAnsi" w:cs="Cambria"/>
          <w:bCs/>
          <w:color w:val="auto"/>
          <w:sz w:val="20"/>
          <w:szCs w:val="20"/>
        </w:rPr>
        <w:t>16</w:t>
      </w:r>
      <w:r w:rsidR="00923BA9">
        <w:rPr>
          <w:rFonts w:asciiTheme="majorHAnsi" w:eastAsia="Cambria" w:hAnsiTheme="majorHAnsi" w:cs="Cambria"/>
          <w:bCs/>
          <w:color w:val="auto"/>
          <w:sz w:val="20"/>
          <w:szCs w:val="20"/>
        </w:rPr>
        <w:t>/4/202</w:t>
      </w:r>
      <w:r w:rsidR="009F179E">
        <w:rPr>
          <w:rFonts w:asciiTheme="majorHAnsi" w:eastAsia="Cambria" w:hAnsiTheme="majorHAnsi" w:cs="Cambria"/>
          <w:bCs/>
          <w:color w:val="auto"/>
          <w:sz w:val="20"/>
          <w:szCs w:val="20"/>
        </w:rPr>
        <w:t>4</w:t>
      </w:r>
      <w:r w:rsidR="00923BA9">
        <w:rPr>
          <w:rFonts w:asciiTheme="majorHAnsi" w:eastAsia="Cambria" w:hAnsiTheme="majorHAnsi" w:cs="Cambria"/>
          <w:bCs/>
          <w:color w:val="auto"/>
          <w:sz w:val="20"/>
          <w:szCs w:val="20"/>
        </w:rPr>
        <w:t xml:space="preserve"> à 23h59.</w:t>
      </w:r>
    </w:p>
    <w:p w14:paraId="63B283B6" w14:textId="77777777" w:rsidR="00E000DF" w:rsidRPr="008D7306" w:rsidRDefault="00E000DF" w:rsidP="008630B0">
      <w:pPr>
        <w:spacing w:before="100" w:after="100" w:line="240" w:lineRule="auto"/>
        <w:jc w:val="both"/>
        <w:rPr>
          <w:rFonts w:asciiTheme="majorHAnsi" w:eastAsia="Cambria" w:hAnsiTheme="majorHAnsi" w:cs="Cambria"/>
          <w:color w:val="auto"/>
          <w:sz w:val="20"/>
          <w:szCs w:val="20"/>
        </w:rPr>
      </w:pPr>
    </w:p>
    <w:p w14:paraId="3AB4F436"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p>
    <w:p w14:paraId="4B098AD1"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r w:rsidRPr="006C2D0F">
        <w:rPr>
          <w:rFonts w:asciiTheme="majorHAnsi" w:eastAsia="Cambria" w:hAnsiTheme="majorHAnsi" w:cs="Cambria"/>
          <w:b/>
          <w:color w:val="auto"/>
          <w:sz w:val="20"/>
          <w:szCs w:val="20"/>
          <w:u w:val="single"/>
        </w:rPr>
        <w:t>Droits d’inscriptions (hors frais de plateforme) :</w:t>
      </w:r>
    </w:p>
    <w:tbl>
      <w:tblPr>
        <w:tblStyle w:val="Grilledutableau"/>
        <w:tblW w:w="0" w:type="auto"/>
        <w:tblLook w:val="04A0" w:firstRow="1" w:lastRow="0" w:firstColumn="1" w:lastColumn="0" w:noHBand="0" w:noVBand="1"/>
      </w:tblPr>
      <w:tblGrid>
        <w:gridCol w:w="1267"/>
        <w:gridCol w:w="2030"/>
        <w:gridCol w:w="1989"/>
        <w:gridCol w:w="2080"/>
      </w:tblGrid>
      <w:tr w:rsidR="0053295D" w:rsidRPr="006C2D0F" w14:paraId="00CFE15A" w14:textId="77777777" w:rsidTr="00007DF6">
        <w:trPr>
          <w:trHeight w:val="646"/>
        </w:trPr>
        <w:tc>
          <w:tcPr>
            <w:tcW w:w="1267" w:type="dxa"/>
          </w:tcPr>
          <w:p w14:paraId="481F4D8A" w14:textId="77777777" w:rsidR="0053295D" w:rsidRPr="00E925A4" w:rsidRDefault="0053295D" w:rsidP="00BB4CD2">
            <w:pPr>
              <w:spacing w:before="100" w:after="100"/>
              <w:jc w:val="both"/>
              <w:rPr>
                <w:rFonts w:asciiTheme="majorHAnsi" w:eastAsia="Cambria" w:hAnsiTheme="majorHAnsi" w:cs="Cambria"/>
                <w:color w:val="auto"/>
                <w:sz w:val="20"/>
                <w:szCs w:val="20"/>
                <w:highlight w:val="yellow"/>
              </w:rPr>
            </w:pPr>
          </w:p>
        </w:tc>
        <w:tc>
          <w:tcPr>
            <w:tcW w:w="2030" w:type="dxa"/>
          </w:tcPr>
          <w:p w14:paraId="73EE8A43" w14:textId="1123D5B1" w:rsidR="0053295D" w:rsidRPr="00072A04" w:rsidRDefault="0053295D"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Tarif minoré</w:t>
            </w:r>
            <w:r w:rsidR="009C12B3">
              <w:rPr>
                <w:rFonts w:asciiTheme="majorHAnsi" w:eastAsia="Cambria" w:hAnsiTheme="majorHAnsi" w:cs="Cambria"/>
                <w:color w:val="auto"/>
                <w:sz w:val="20"/>
                <w:szCs w:val="20"/>
              </w:rPr>
              <w:t xml:space="preserve"> du </w:t>
            </w:r>
            <w:r w:rsidR="00910D8F">
              <w:rPr>
                <w:rFonts w:asciiTheme="majorHAnsi" w:eastAsia="Cambria" w:hAnsiTheme="majorHAnsi" w:cs="Cambria"/>
                <w:color w:val="auto"/>
                <w:sz w:val="20"/>
                <w:szCs w:val="20"/>
              </w:rPr>
              <w:t>1/10</w:t>
            </w:r>
            <w:r w:rsidR="009C12B3">
              <w:rPr>
                <w:rFonts w:asciiTheme="majorHAnsi" w:eastAsia="Cambria" w:hAnsiTheme="majorHAnsi" w:cs="Cambria"/>
                <w:color w:val="auto"/>
                <w:sz w:val="20"/>
                <w:szCs w:val="20"/>
              </w:rPr>
              <w:t>/202</w:t>
            </w:r>
            <w:r w:rsidR="00910D8F">
              <w:rPr>
                <w:rFonts w:asciiTheme="majorHAnsi" w:eastAsia="Cambria" w:hAnsiTheme="majorHAnsi" w:cs="Cambria"/>
                <w:color w:val="auto"/>
                <w:sz w:val="20"/>
                <w:szCs w:val="20"/>
              </w:rPr>
              <w:t>3</w:t>
            </w:r>
            <w:r w:rsidR="009C12B3">
              <w:rPr>
                <w:rFonts w:asciiTheme="majorHAnsi" w:eastAsia="Cambria" w:hAnsiTheme="majorHAnsi" w:cs="Cambria"/>
                <w:color w:val="auto"/>
                <w:sz w:val="20"/>
                <w:szCs w:val="20"/>
              </w:rPr>
              <w:t xml:space="preserve"> au </w:t>
            </w:r>
            <w:r w:rsidR="00910D8F">
              <w:rPr>
                <w:rFonts w:asciiTheme="majorHAnsi" w:eastAsia="Cambria" w:hAnsiTheme="majorHAnsi" w:cs="Cambria"/>
                <w:color w:val="auto"/>
                <w:sz w:val="20"/>
                <w:szCs w:val="20"/>
              </w:rPr>
              <w:t>28</w:t>
            </w:r>
            <w:r w:rsidR="009C12B3">
              <w:rPr>
                <w:rFonts w:asciiTheme="majorHAnsi" w:eastAsia="Cambria" w:hAnsiTheme="majorHAnsi" w:cs="Cambria"/>
                <w:color w:val="auto"/>
                <w:sz w:val="20"/>
                <w:szCs w:val="20"/>
              </w:rPr>
              <w:t>/12/202</w:t>
            </w:r>
            <w:r w:rsidR="00910D8F">
              <w:rPr>
                <w:rFonts w:asciiTheme="majorHAnsi" w:eastAsia="Cambria" w:hAnsiTheme="majorHAnsi" w:cs="Cambria"/>
                <w:color w:val="auto"/>
                <w:sz w:val="20"/>
                <w:szCs w:val="20"/>
              </w:rPr>
              <w:t>3</w:t>
            </w:r>
          </w:p>
        </w:tc>
        <w:tc>
          <w:tcPr>
            <w:tcW w:w="1989" w:type="dxa"/>
          </w:tcPr>
          <w:p w14:paraId="213B1218" w14:textId="3EF81D28" w:rsidR="0053295D" w:rsidRPr="00072A04" w:rsidRDefault="0053295D"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Tarif normal</w:t>
            </w:r>
            <w:r w:rsidR="006577E2">
              <w:rPr>
                <w:rFonts w:asciiTheme="majorHAnsi" w:eastAsia="Cambria" w:hAnsiTheme="majorHAnsi" w:cs="Cambria"/>
                <w:color w:val="auto"/>
                <w:sz w:val="20"/>
                <w:szCs w:val="20"/>
              </w:rPr>
              <w:t xml:space="preserve"> du </w:t>
            </w:r>
            <w:r w:rsidR="00910D8F">
              <w:rPr>
                <w:rFonts w:asciiTheme="majorHAnsi" w:eastAsia="Cambria" w:hAnsiTheme="majorHAnsi" w:cs="Cambria"/>
                <w:color w:val="auto"/>
                <w:sz w:val="20"/>
                <w:szCs w:val="20"/>
              </w:rPr>
              <w:t>28</w:t>
            </w:r>
            <w:r w:rsidR="006577E2">
              <w:rPr>
                <w:rFonts w:asciiTheme="majorHAnsi" w:eastAsia="Cambria" w:hAnsiTheme="majorHAnsi" w:cs="Cambria"/>
                <w:color w:val="auto"/>
                <w:sz w:val="20"/>
                <w:szCs w:val="20"/>
              </w:rPr>
              <w:t>/12/202</w:t>
            </w:r>
            <w:r w:rsidR="00910D8F">
              <w:rPr>
                <w:rFonts w:asciiTheme="majorHAnsi" w:eastAsia="Cambria" w:hAnsiTheme="majorHAnsi" w:cs="Cambria"/>
                <w:color w:val="auto"/>
                <w:sz w:val="20"/>
                <w:szCs w:val="20"/>
              </w:rPr>
              <w:t>3</w:t>
            </w:r>
            <w:r w:rsidR="006577E2">
              <w:rPr>
                <w:rFonts w:asciiTheme="majorHAnsi" w:eastAsia="Cambria" w:hAnsiTheme="majorHAnsi" w:cs="Cambria"/>
                <w:color w:val="auto"/>
                <w:sz w:val="20"/>
                <w:szCs w:val="20"/>
              </w:rPr>
              <w:t xml:space="preserve"> au </w:t>
            </w:r>
            <w:r w:rsidR="00910D8F">
              <w:rPr>
                <w:rFonts w:asciiTheme="majorHAnsi" w:eastAsia="Cambria" w:hAnsiTheme="majorHAnsi" w:cs="Cambria"/>
                <w:color w:val="auto"/>
                <w:sz w:val="20"/>
                <w:szCs w:val="20"/>
              </w:rPr>
              <w:t>28</w:t>
            </w:r>
            <w:r w:rsidR="006577E2">
              <w:rPr>
                <w:rFonts w:asciiTheme="majorHAnsi" w:eastAsia="Cambria" w:hAnsiTheme="majorHAnsi" w:cs="Cambria"/>
                <w:color w:val="auto"/>
                <w:sz w:val="20"/>
                <w:szCs w:val="20"/>
              </w:rPr>
              <w:t>/2/202</w:t>
            </w:r>
            <w:r w:rsidR="00910D8F">
              <w:rPr>
                <w:rFonts w:asciiTheme="majorHAnsi" w:eastAsia="Cambria" w:hAnsiTheme="majorHAnsi" w:cs="Cambria"/>
                <w:color w:val="auto"/>
                <w:sz w:val="20"/>
                <w:szCs w:val="20"/>
              </w:rPr>
              <w:t>4</w:t>
            </w:r>
          </w:p>
        </w:tc>
        <w:tc>
          <w:tcPr>
            <w:tcW w:w="2080" w:type="dxa"/>
          </w:tcPr>
          <w:p w14:paraId="7231EFF8" w14:textId="7CABBD28" w:rsidR="0053295D" w:rsidRPr="00072A04" w:rsidRDefault="0053295D"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Tarif majoré</w:t>
            </w:r>
            <w:r w:rsidR="006577E2">
              <w:rPr>
                <w:rFonts w:asciiTheme="majorHAnsi" w:eastAsia="Cambria" w:hAnsiTheme="majorHAnsi" w:cs="Cambria"/>
                <w:color w:val="auto"/>
                <w:sz w:val="20"/>
                <w:szCs w:val="20"/>
              </w:rPr>
              <w:t xml:space="preserve"> à partir du </w:t>
            </w:r>
            <w:r w:rsidR="00910D8F">
              <w:rPr>
                <w:rFonts w:asciiTheme="majorHAnsi" w:eastAsia="Cambria" w:hAnsiTheme="majorHAnsi" w:cs="Cambria"/>
                <w:color w:val="auto"/>
                <w:sz w:val="20"/>
                <w:szCs w:val="20"/>
              </w:rPr>
              <w:t>28</w:t>
            </w:r>
            <w:r w:rsidR="006577E2">
              <w:rPr>
                <w:rFonts w:asciiTheme="majorHAnsi" w:eastAsia="Cambria" w:hAnsiTheme="majorHAnsi" w:cs="Cambria"/>
                <w:color w:val="auto"/>
                <w:sz w:val="20"/>
                <w:szCs w:val="20"/>
              </w:rPr>
              <w:t>/2/202</w:t>
            </w:r>
            <w:r w:rsidR="00910D8F">
              <w:rPr>
                <w:rFonts w:asciiTheme="majorHAnsi" w:eastAsia="Cambria" w:hAnsiTheme="majorHAnsi" w:cs="Cambria"/>
                <w:color w:val="auto"/>
                <w:sz w:val="20"/>
                <w:szCs w:val="20"/>
              </w:rPr>
              <w:t>4</w:t>
            </w:r>
          </w:p>
        </w:tc>
      </w:tr>
      <w:tr w:rsidR="0053295D" w:rsidRPr="006C2D0F" w14:paraId="49ECC045" w14:textId="77777777" w:rsidTr="00007DF6">
        <w:tc>
          <w:tcPr>
            <w:tcW w:w="1267" w:type="dxa"/>
          </w:tcPr>
          <w:p w14:paraId="6C4A4C00" w14:textId="6F5185F6" w:rsidR="0053295D" w:rsidRDefault="0053295D" w:rsidP="00BB4CD2">
            <w:pPr>
              <w:spacing w:before="100" w:after="100"/>
              <w:jc w:val="both"/>
              <w:rPr>
                <w:rFonts w:asciiTheme="majorHAnsi" w:eastAsia="Cambria" w:hAnsiTheme="majorHAnsi" w:cs="Cambria"/>
                <w:b/>
                <w:bCs/>
                <w:color w:val="auto"/>
                <w:sz w:val="20"/>
                <w:szCs w:val="20"/>
              </w:rPr>
            </w:pPr>
            <w:proofErr w:type="spellStart"/>
            <w:r>
              <w:rPr>
                <w:rFonts w:asciiTheme="majorHAnsi" w:eastAsia="Cambria" w:hAnsiTheme="majorHAnsi" w:cs="Cambria"/>
                <w:b/>
                <w:bCs/>
                <w:color w:val="auto"/>
                <w:sz w:val="20"/>
                <w:szCs w:val="20"/>
              </w:rPr>
              <w:t>Estello</w:t>
            </w:r>
            <w:proofErr w:type="spellEnd"/>
          </w:p>
          <w:p w14:paraId="4204EEAB" w14:textId="2DEE1346" w:rsidR="0053295D" w:rsidRPr="00747395" w:rsidRDefault="0053295D" w:rsidP="00BB4CD2">
            <w:pPr>
              <w:spacing w:before="100" w:after="100"/>
              <w:jc w:val="both"/>
              <w:rPr>
                <w:rFonts w:asciiTheme="majorHAnsi" w:eastAsia="Cambria" w:hAnsiTheme="majorHAnsi" w:cs="Cambria"/>
                <w:b/>
                <w:bCs/>
                <w:color w:val="auto"/>
                <w:sz w:val="20"/>
                <w:szCs w:val="20"/>
              </w:rPr>
            </w:pPr>
          </w:p>
        </w:tc>
        <w:tc>
          <w:tcPr>
            <w:tcW w:w="2030" w:type="dxa"/>
          </w:tcPr>
          <w:p w14:paraId="52450012" w14:textId="79AF6DF1" w:rsidR="0053295D" w:rsidRPr="0005254A" w:rsidRDefault="0053295D"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7</w:t>
            </w:r>
            <w:r w:rsidR="009C12B3">
              <w:rPr>
                <w:rFonts w:asciiTheme="majorHAnsi" w:eastAsia="Cambria" w:hAnsiTheme="majorHAnsi" w:cs="Cambria"/>
                <w:color w:val="auto"/>
                <w:sz w:val="20"/>
                <w:szCs w:val="20"/>
              </w:rPr>
              <w:t>5</w:t>
            </w:r>
            <w:r>
              <w:rPr>
                <w:rFonts w:asciiTheme="majorHAnsi" w:eastAsia="Cambria" w:hAnsiTheme="majorHAnsi" w:cs="Cambria"/>
                <w:color w:val="auto"/>
                <w:sz w:val="20"/>
                <w:szCs w:val="20"/>
              </w:rPr>
              <w:t>€</w:t>
            </w:r>
          </w:p>
        </w:tc>
        <w:tc>
          <w:tcPr>
            <w:tcW w:w="1989" w:type="dxa"/>
          </w:tcPr>
          <w:p w14:paraId="3C2091B3" w14:textId="18EE62C3" w:rsidR="0053295D" w:rsidRPr="0005254A" w:rsidRDefault="006577E2"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85€</w:t>
            </w:r>
          </w:p>
        </w:tc>
        <w:tc>
          <w:tcPr>
            <w:tcW w:w="2080" w:type="dxa"/>
          </w:tcPr>
          <w:p w14:paraId="48824DBA" w14:textId="0FB04C5C" w:rsidR="0053295D" w:rsidRPr="0005254A" w:rsidRDefault="006577E2"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9</w:t>
            </w:r>
            <w:r w:rsidR="008A3113">
              <w:rPr>
                <w:rFonts w:asciiTheme="majorHAnsi" w:eastAsia="Cambria" w:hAnsiTheme="majorHAnsi" w:cs="Cambria"/>
                <w:color w:val="auto"/>
                <w:sz w:val="20"/>
                <w:szCs w:val="20"/>
              </w:rPr>
              <w:t>0</w:t>
            </w:r>
            <w:r>
              <w:rPr>
                <w:rFonts w:asciiTheme="majorHAnsi" w:eastAsia="Cambria" w:hAnsiTheme="majorHAnsi" w:cs="Cambria"/>
                <w:color w:val="auto"/>
                <w:sz w:val="20"/>
                <w:szCs w:val="20"/>
              </w:rPr>
              <w:t>€</w:t>
            </w:r>
          </w:p>
        </w:tc>
      </w:tr>
      <w:tr w:rsidR="00441D8B" w:rsidRPr="006C2D0F" w14:paraId="4A136786" w14:textId="77777777" w:rsidTr="00441D8B">
        <w:tc>
          <w:tcPr>
            <w:tcW w:w="1267" w:type="dxa"/>
          </w:tcPr>
          <w:p w14:paraId="6BA5632A" w14:textId="77777777" w:rsidR="00441D8B" w:rsidRDefault="00441D8B" w:rsidP="00DF246E">
            <w:pPr>
              <w:spacing w:before="100" w:after="100"/>
              <w:jc w:val="both"/>
              <w:rPr>
                <w:rFonts w:asciiTheme="majorHAnsi" w:eastAsia="Cambria" w:hAnsiTheme="majorHAnsi" w:cs="Cambria"/>
                <w:b/>
                <w:bCs/>
                <w:color w:val="auto"/>
                <w:sz w:val="20"/>
                <w:szCs w:val="20"/>
              </w:rPr>
            </w:pPr>
            <w:proofErr w:type="spellStart"/>
            <w:r>
              <w:rPr>
                <w:rFonts w:asciiTheme="majorHAnsi" w:eastAsia="Cambria" w:hAnsiTheme="majorHAnsi" w:cs="Cambria"/>
                <w:b/>
                <w:bCs/>
                <w:color w:val="auto"/>
                <w:sz w:val="20"/>
                <w:szCs w:val="20"/>
              </w:rPr>
              <w:t>Phocea</w:t>
            </w:r>
            <w:proofErr w:type="spellEnd"/>
          </w:p>
          <w:p w14:paraId="42DA42E9" w14:textId="02E9E36A" w:rsidR="00441D8B" w:rsidRPr="00747395" w:rsidRDefault="00441D8B" w:rsidP="00DF246E">
            <w:pPr>
              <w:spacing w:before="100" w:after="100"/>
              <w:jc w:val="both"/>
              <w:rPr>
                <w:rFonts w:asciiTheme="majorHAnsi" w:eastAsia="Cambria" w:hAnsiTheme="majorHAnsi" w:cs="Cambria"/>
                <w:b/>
                <w:bCs/>
                <w:color w:val="auto"/>
                <w:sz w:val="20"/>
                <w:szCs w:val="20"/>
              </w:rPr>
            </w:pPr>
          </w:p>
        </w:tc>
        <w:tc>
          <w:tcPr>
            <w:tcW w:w="2030" w:type="dxa"/>
          </w:tcPr>
          <w:p w14:paraId="4A45B9D6" w14:textId="77777777" w:rsidR="00441D8B" w:rsidRPr="0005254A" w:rsidRDefault="00441D8B" w:rsidP="00DF246E">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40€</w:t>
            </w:r>
          </w:p>
        </w:tc>
        <w:tc>
          <w:tcPr>
            <w:tcW w:w="1989" w:type="dxa"/>
          </w:tcPr>
          <w:p w14:paraId="6FF734BC" w14:textId="77777777" w:rsidR="00441D8B" w:rsidRPr="0005254A" w:rsidRDefault="00441D8B" w:rsidP="00DF246E">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45€</w:t>
            </w:r>
          </w:p>
        </w:tc>
        <w:tc>
          <w:tcPr>
            <w:tcW w:w="2080" w:type="dxa"/>
          </w:tcPr>
          <w:p w14:paraId="79AF0302" w14:textId="77777777" w:rsidR="00441D8B" w:rsidRPr="0005254A" w:rsidRDefault="00441D8B" w:rsidP="00DF246E">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50€</w:t>
            </w:r>
          </w:p>
        </w:tc>
      </w:tr>
      <w:tr w:rsidR="0053295D" w:rsidRPr="006C2D0F" w14:paraId="26740C06" w14:textId="77777777" w:rsidTr="00007DF6">
        <w:tc>
          <w:tcPr>
            <w:tcW w:w="1267" w:type="dxa"/>
          </w:tcPr>
          <w:p w14:paraId="7AFAD9AE" w14:textId="21663FB2" w:rsidR="0053295D" w:rsidRDefault="0053295D" w:rsidP="00BB4CD2">
            <w:pPr>
              <w:spacing w:before="100" w:after="100"/>
              <w:jc w:val="both"/>
              <w:rPr>
                <w:rFonts w:asciiTheme="majorHAnsi" w:eastAsia="Cambria" w:hAnsiTheme="majorHAnsi" w:cs="Cambria"/>
                <w:b/>
                <w:bCs/>
                <w:color w:val="auto"/>
                <w:sz w:val="20"/>
                <w:szCs w:val="20"/>
              </w:rPr>
            </w:pPr>
            <w:bookmarkStart w:id="7" w:name="_Hlk146705678"/>
            <w:r>
              <w:rPr>
                <w:rFonts w:asciiTheme="majorHAnsi" w:eastAsia="Cambria" w:hAnsiTheme="majorHAnsi" w:cs="Cambria"/>
                <w:b/>
                <w:bCs/>
                <w:color w:val="auto"/>
                <w:sz w:val="20"/>
                <w:szCs w:val="20"/>
              </w:rPr>
              <w:t>P</w:t>
            </w:r>
            <w:r w:rsidR="00441D8B">
              <w:rPr>
                <w:rFonts w:asciiTheme="majorHAnsi" w:eastAsia="Cambria" w:hAnsiTheme="majorHAnsi" w:cs="Cambria"/>
                <w:b/>
                <w:bCs/>
                <w:color w:val="auto"/>
                <w:sz w:val="20"/>
                <w:szCs w:val="20"/>
              </w:rPr>
              <w:t>itchoune</w:t>
            </w:r>
          </w:p>
          <w:p w14:paraId="3216D05E" w14:textId="2B5B4ECD" w:rsidR="0053295D" w:rsidRPr="00747395" w:rsidRDefault="0053295D" w:rsidP="00BB4CD2">
            <w:pPr>
              <w:spacing w:before="100" w:after="100"/>
              <w:jc w:val="both"/>
              <w:rPr>
                <w:rFonts w:asciiTheme="majorHAnsi" w:eastAsia="Cambria" w:hAnsiTheme="majorHAnsi" w:cs="Cambria"/>
                <w:b/>
                <w:bCs/>
                <w:color w:val="auto"/>
                <w:sz w:val="20"/>
                <w:szCs w:val="20"/>
              </w:rPr>
            </w:pPr>
          </w:p>
        </w:tc>
        <w:tc>
          <w:tcPr>
            <w:tcW w:w="2030" w:type="dxa"/>
          </w:tcPr>
          <w:p w14:paraId="3044774C" w14:textId="7C7274F3" w:rsidR="0053295D" w:rsidRPr="0005254A" w:rsidRDefault="00536AA4"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2</w:t>
            </w:r>
            <w:ins w:id="8" w:author="LECHAT Eric" w:date="2023-09-27T12:00:00Z">
              <w:r w:rsidR="009305BC">
                <w:rPr>
                  <w:rFonts w:asciiTheme="majorHAnsi" w:eastAsia="Cambria" w:hAnsiTheme="majorHAnsi" w:cs="Cambria"/>
                  <w:color w:val="auto"/>
                  <w:sz w:val="20"/>
                  <w:szCs w:val="20"/>
                </w:rPr>
                <w:t>4</w:t>
              </w:r>
            </w:ins>
            <w:del w:id="9" w:author="LECHAT Eric" w:date="2023-09-27T11:59:00Z">
              <w:r w:rsidDel="009305BC">
                <w:rPr>
                  <w:rFonts w:asciiTheme="majorHAnsi" w:eastAsia="Cambria" w:hAnsiTheme="majorHAnsi" w:cs="Cambria"/>
                  <w:color w:val="auto"/>
                  <w:sz w:val="20"/>
                  <w:szCs w:val="20"/>
                </w:rPr>
                <w:delText>7</w:delText>
              </w:r>
            </w:del>
            <w:r w:rsidR="006577E2">
              <w:rPr>
                <w:rFonts w:asciiTheme="majorHAnsi" w:eastAsia="Cambria" w:hAnsiTheme="majorHAnsi" w:cs="Cambria"/>
                <w:color w:val="auto"/>
                <w:sz w:val="20"/>
                <w:szCs w:val="20"/>
              </w:rPr>
              <w:t>€</w:t>
            </w:r>
          </w:p>
        </w:tc>
        <w:tc>
          <w:tcPr>
            <w:tcW w:w="1989" w:type="dxa"/>
          </w:tcPr>
          <w:p w14:paraId="4DA16D95" w14:textId="24677194" w:rsidR="0053295D" w:rsidRPr="0005254A" w:rsidRDefault="009305BC" w:rsidP="00BB4CD2">
            <w:pPr>
              <w:spacing w:before="100" w:after="100"/>
              <w:jc w:val="center"/>
              <w:rPr>
                <w:rFonts w:asciiTheme="majorHAnsi" w:eastAsia="Cambria" w:hAnsiTheme="majorHAnsi" w:cs="Cambria"/>
                <w:color w:val="auto"/>
                <w:sz w:val="20"/>
                <w:szCs w:val="20"/>
              </w:rPr>
            </w:pPr>
            <w:ins w:id="10" w:author="LECHAT Eric" w:date="2023-09-27T11:59:00Z">
              <w:r>
                <w:rPr>
                  <w:rFonts w:asciiTheme="majorHAnsi" w:eastAsia="Cambria" w:hAnsiTheme="majorHAnsi" w:cs="Cambria"/>
                  <w:color w:val="auto"/>
                  <w:sz w:val="20"/>
                  <w:szCs w:val="20"/>
                </w:rPr>
                <w:t>27</w:t>
              </w:r>
            </w:ins>
            <w:del w:id="11" w:author="LECHAT Eric" w:date="2023-09-27T11:59:00Z">
              <w:r w:rsidR="00536AA4" w:rsidDel="009305BC">
                <w:rPr>
                  <w:rFonts w:asciiTheme="majorHAnsi" w:eastAsia="Cambria" w:hAnsiTheme="majorHAnsi" w:cs="Cambria"/>
                  <w:color w:val="auto"/>
                  <w:sz w:val="20"/>
                  <w:szCs w:val="20"/>
                </w:rPr>
                <w:delText>32</w:delText>
              </w:r>
            </w:del>
            <w:r w:rsidR="006577E2">
              <w:rPr>
                <w:rFonts w:asciiTheme="majorHAnsi" w:eastAsia="Cambria" w:hAnsiTheme="majorHAnsi" w:cs="Cambria"/>
                <w:color w:val="auto"/>
                <w:sz w:val="20"/>
                <w:szCs w:val="20"/>
              </w:rPr>
              <w:t>€</w:t>
            </w:r>
          </w:p>
        </w:tc>
        <w:tc>
          <w:tcPr>
            <w:tcW w:w="2080" w:type="dxa"/>
          </w:tcPr>
          <w:p w14:paraId="44F5D834" w14:textId="662684C4" w:rsidR="0053295D" w:rsidRPr="0005254A" w:rsidRDefault="00536AA4" w:rsidP="00BB4CD2">
            <w:pPr>
              <w:spacing w:before="100" w:after="100"/>
              <w:jc w:val="center"/>
              <w:rPr>
                <w:rFonts w:asciiTheme="majorHAnsi" w:eastAsia="Cambria" w:hAnsiTheme="majorHAnsi" w:cs="Cambria"/>
                <w:color w:val="auto"/>
                <w:sz w:val="20"/>
                <w:szCs w:val="20"/>
              </w:rPr>
            </w:pPr>
            <w:r>
              <w:rPr>
                <w:rFonts w:asciiTheme="majorHAnsi" w:eastAsia="Cambria" w:hAnsiTheme="majorHAnsi" w:cs="Cambria"/>
                <w:color w:val="auto"/>
                <w:sz w:val="20"/>
                <w:szCs w:val="20"/>
              </w:rPr>
              <w:t>3</w:t>
            </w:r>
            <w:ins w:id="12" w:author="LECHAT Eric" w:date="2023-09-27T11:59:00Z">
              <w:r w:rsidR="009305BC">
                <w:rPr>
                  <w:rFonts w:asciiTheme="majorHAnsi" w:eastAsia="Cambria" w:hAnsiTheme="majorHAnsi" w:cs="Cambria"/>
                  <w:color w:val="auto"/>
                  <w:sz w:val="20"/>
                  <w:szCs w:val="20"/>
                </w:rPr>
                <w:t>0</w:t>
              </w:r>
            </w:ins>
            <w:del w:id="13" w:author="LECHAT Eric" w:date="2023-09-27T11:59:00Z">
              <w:r w:rsidDel="009305BC">
                <w:rPr>
                  <w:rFonts w:asciiTheme="majorHAnsi" w:eastAsia="Cambria" w:hAnsiTheme="majorHAnsi" w:cs="Cambria"/>
                  <w:color w:val="auto"/>
                  <w:sz w:val="20"/>
                  <w:szCs w:val="20"/>
                </w:rPr>
                <w:delText>7</w:delText>
              </w:r>
            </w:del>
            <w:r w:rsidR="006577E2">
              <w:rPr>
                <w:rFonts w:asciiTheme="majorHAnsi" w:eastAsia="Cambria" w:hAnsiTheme="majorHAnsi" w:cs="Cambria"/>
                <w:color w:val="auto"/>
                <w:sz w:val="20"/>
                <w:szCs w:val="20"/>
              </w:rPr>
              <w:t>€</w:t>
            </w:r>
          </w:p>
        </w:tc>
      </w:tr>
      <w:bookmarkEnd w:id="7"/>
    </w:tbl>
    <w:p w14:paraId="45903F8D"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p>
    <w:p w14:paraId="49E2F12B"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p>
    <w:p w14:paraId="392ED302" w14:textId="19145ECF"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 xml:space="preserve">ARTICLE </w:t>
      </w:r>
      <w:r w:rsidR="00852886">
        <w:rPr>
          <w:rFonts w:asciiTheme="majorHAnsi" w:eastAsia="Cambria" w:hAnsiTheme="majorHAnsi" w:cs="Cambria"/>
          <w:b/>
          <w:color w:val="auto"/>
          <w:sz w:val="20"/>
          <w:szCs w:val="20"/>
          <w:u w:val="single"/>
        </w:rPr>
        <w:t>3</w:t>
      </w:r>
      <w:r w:rsidRPr="006C2D0F">
        <w:rPr>
          <w:rFonts w:asciiTheme="majorHAnsi" w:eastAsia="Cambria" w:hAnsiTheme="majorHAnsi" w:cs="Cambria"/>
          <w:b/>
          <w:color w:val="auto"/>
          <w:sz w:val="20"/>
          <w:szCs w:val="20"/>
          <w:u w:val="single"/>
        </w:rPr>
        <w:t xml:space="preserve"> – REMISE DES DOSSARDS</w:t>
      </w:r>
    </w:p>
    <w:p w14:paraId="42C869F3" w14:textId="69B66221" w:rsidR="00765040" w:rsidRDefault="00765040" w:rsidP="00765040">
      <w:pPr>
        <w:spacing w:after="0" w:line="240" w:lineRule="auto"/>
        <w:rPr>
          <w:rFonts w:asciiTheme="majorHAnsi" w:eastAsia="Times New Roman" w:hAnsiTheme="majorHAnsi" w:cs="Times New Roman"/>
          <w:b/>
          <w:color w:val="0070C0"/>
        </w:rPr>
      </w:pPr>
      <w:bookmarkStart w:id="14" w:name="h.gjdgxs" w:colFirst="0" w:colLast="0"/>
      <w:bookmarkEnd w:id="14"/>
    </w:p>
    <w:p w14:paraId="2C60B8CB" w14:textId="77B82C89" w:rsidR="007B5376" w:rsidRDefault="007B5376" w:rsidP="008630B0">
      <w:pPr>
        <w:spacing w:before="100" w:after="100" w:line="240" w:lineRule="auto"/>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lastRenderedPageBreak/>
        <w:t xml:space="preserve">La remise des dossards sera effectuée au </w:t>
      </w:r>
      <w:r w:rsidR="00910D8F">
        <w:rPr>
          <w:rFonts w:asciiTheme="majorHAnsi" w:eastAsia="Cambria" w:hAnsiTheme="majorHAnsi" w:cs="Cambria"/>
          <w:color w:val="auto"/>
          <w:sz w:val="20"/>
          <w:szCs w:val="20"/>
        </w:rPr>
        <w:t>village Décathlon de Bouc-Bel-Air, le vendredi 19 avril 202</w:t>
      </w:r>
      <w:r w:rsidR="00524AD0">
        <w:rPr>
          <w:rFonts w:asciiTheme="majorHAnsi" w:eastAsia="Cambria" w:hAnsiTheme="majorHAnsi" w:cs="Cambria"/>
          <w:color w:val="auto"/>
          <w:sz w:val="20"/>
          <w:szCs w:val="20"/>
        </w:rPr>
        <w:t>4</w:t>
      </w:r>
      <w:r w:rsidR="00910D8F">
        <w:rPr>
          <w:rFonts w:asciiTheme="majorHAnsi" w:eastAsia="Cambria" w:hAnsiTheme="majorHAnsi" w:cs="Cambria"/>
          <w:color w:val="auto"/>
          <w:sz w:val="20"/>
          <w:szCs w:val="20"/>
        </w:rPr>
        <w:t xml:space="preserve"> de 16h à 20h</w:t>
      </w:r>
      <w:r w:rsidR="00524AD0">
        <w:rPr>
          <w:rFonts w:asciiTheme="majorHAnsi" w:eastAsia="Cambria" w:hAnsiTheme="majorHAnsi" w:cs="Cambria"/>
          <w:color w:val="auto"/>
          <w:sz w:val="20"/>
          <w:szCs w:val="20"/>
        </w:rPr>
        <w:t xml:space="preserve"> ; et au </w:t>
      </w:r>
      <w:r>
        <w:rPr>
          <w:rFonts w:asciiTheme="majorHAnsi" w:eastAsia="Cambria" w:hAnsiTheme="majorHAnsi" w:cs="Cambria"/>
          <w:color w:val="auto"/>
          <w:sz w:val="20"/>
          <w:szCs w:val="20"/>
        </w:rPr>
        <w:t xml:space="preserve">centre commercial des Terrasses du Port le samedi </w:t>
      </w:r>
      <w:r w:rsidR="00524AD0">
        <w:rPr>
          <w:rFonts w:asciiTheme="majorHAnsi" w:eastAsia="Cambria" w:hAnsiTheme="majorHAnsi" w:cs="Cambria"/>
          <w:color w:val="auto"/>
          <w:sz w:val="20"/>
          <w:szCs w:val="20"/>
        </w:rPr>
        <w:t>20</w:t>
      </w:r>
      <w:r>
        <w:rPr>
          <w:rFonts w:asciiTheme="majorHAnsi" w:eastAsia="Cambria" w:hAnsiTheme="majorHAnsi" w:cs="Cambria"/>
          <w:color w:val="auto"/>
          <w:sz w:val="20"/>
          <w:szCs w:val="20"/>
        </w:rPr>
        <w:t xml:space="preserve"> avril</w:t>
      </w:r>
      <w:r w:rsidR="00970F85">
        <w:rPr>
          <w:rFonts w:asciiTheme="majorHAnsi" w:eastAsia="Cambria" w:hAnsiTheme="majorHAnsi" w:cs="Cambria"/>
          <w:color w:val="auto"/>
          <w:sz w:val="20"/>
          <w:szCs w:val="20"/>
        </w:rPr>
        <w:t xml:space="preserve"> 202</w:t>
      </w:r>
      <w:r w:rsidR="00524AD0">
        <w:rPr>
          <w:rFonts w:asciiTheme="majorHAnsi" w:eastAsia="Cambria" w:hAnsiTheme="majorHAnsi" w:cs="Cambria"/>
          <w:color w:val="auto"/>
          <w:sz w:val="20"/>
          <w:szCs w:val="20"/>
        </w:rPr>
        <w:t>4</w:t>
      </w:r>
      <w:r>
        <w:rPr>
          <w:rFonts w:asciiTheme="majorHAnsi" w:eastAsia="Cambria" w:hAnsiTheme="majorHAnsi" w:cs="Cambria"/>
          <w:color w:val="auto"/>
          <w:sz w:val="20"/>
          <w:szCs w:val="20"/>
        </w:rPr>
        <w:t xml:space="preserve"> de 10h à 1</w:t>
      </w:r>
      <w:r w:rsidR="00007DF6">
        <w:rPr>
          <w:rFonts w:asciiTheme="majorHAnsi" w:eastAsia="Cambria" w:hAnsiTheme="majorHAnsi" w:cs="Cambria"/>
          <w:color w:val="auto"/>
          <w:sz w:val="20"/>
          <w:szCs w:val="20"/>
        </w:rPr>
        <w:t>8</w:t>
      </w:r>
      <w:r>
        <w:rPr>
          <w:rFonts w:asciiTheme="majorHAnsi" w:eastAsia="Cambria" w:hAnsiTheme="majorHAnsi" w:cs="Cambria"/>
          <w:color w:val="auto"/>
          <w:sz w:val="20"/>
          <w:szCs w:val="20"/>
        </w:rPr>
        <w:t>h.</w:t>
      </w:r>
    </w:p>
    <w:p w14:paraId="22EEC00F" w14:textId="661FA29C" w:rsidR="00E000DF" w:rsidRPr="00BE0351" w:rsidRDefault="00E000DF" w:rsidP="008630B0">
      <w:pPr>
        <w:spacing w:before="100" w:after="100" w:line="240" w:lineRule="auto"/>
        <w:jc w:val="both"/>
        <w:rPr>
          <w:rFonts w:asciiTheme="majorHAnsi" w:eastAsia="Cambria" w:hAnsiTheme="majorHAnsi" w:cs="Cambria"/>
          <w:color w:val="auto"/>
          <w:sz w:val="20"/>
          <w:szCs w:val="20"/>
        </w:rPr>
      </w:pPr>
      <w:r w:rsidRPr="00BE0351">
        <w:rPr>
          <w:rFonts w:asciiTheme="majorHAnsi" w:eastAsia="Cambria" w:hAnsiTheme="majorHAnsi" w:cs="Cambria"/>
          <w:color w:val="auto"/>
          <w:sz w:val="20"/>
          <w:szCs w:val="20"/>
        </w:rPr>
        <w:t>Le retrait du dossard par une tierce personne est possible sous réserve de</w:t>
      </w:r>
      <w:r w:rsidR="00521794" w:rsidRPr="00BE0351">
        <w:rPr>
          <w:rFonts w:asciiTheme="majorHAnsi" w:eastAsia="Cambria" w:hAnsiTheme="majorHAnsi" w:cs="Cambria"/>
          <w:color w:val="auto"/>
          <w:sz w:val="20"/>
          <w:szCs w:val="20"/>
        </w:rPr>
        <w:t xml:space="preserve"> présenter</w:t>
      </w:r>
      <w:r w:rsidRPr="00BE0351">
        <w:rPr>
          <w:rFonts w:asciiTheme="majorHAnsi" w:eastAsia="Cambria" w:hAnsiTheme="majorHAnsi" w:cs="Cambria"/>
          <w:color w:val="auto"/>
          <w:sz w:val="20"/>
          <w:szCs w:val="20"/>
        </w:rPr>
        <w:t xml:space="preserve"> la pièce d’identité et </w:t>
      </w:r>
      <w:r w:rsidR="00521794" w:rsidRPr="00BE0351">
        <w:rPr>
          <w:rFonts w:asciiTheme="majorHAnsi" w:eastAsia="Cambria" w:hAnsiTheme="majorHAnsi" w:cs="Cambria"/>
          <w:color w:val="auto"/>
          <w:sz w:val="20"/>
          <w:szCs w:val="20"/>
        </w:rPr>
        <w:t>le</w:t>
      </w:r>
      <w:r w:rsidRPr="00BE0351">
        <w:rPr>
          <w:rFonts w:asciiTheme="majorHAnsi" w:eastAsia="Cambria" w:hAnsiTheme="majorHAnsi" w:cs="Cambria"/>
          <w:color w:val="auto"/>
          <w:sz w:val="20"/>
          <w:szCs w:val="20"/>
        </w:rPr>
        <w:t xml:space="preserve"> certificat médical du participant. </w:t>
      </w:r>
    </w:p>
    <w:p w14:paraId="5DF24381" w14:textId="36A6FF8C" w:rsidR="00E000DF" w:rsidRPr="006C2D0F" w:rsidRDefault="008630B0" w:rsidP="008630B0">
      <w:pPr>
        <w:spacing w:before="100" w:after="100" w:line="240" w:lineRule="auto"/>
        <w:jc w:val="both"/>
        <w:rPr>
          <w:rFonts w:asciiTheme="majorHAnsi" w:hAnsiTheme="majorHAnsi"/>
          <w:color w:val="auto"/>
        </w:rPr>
      </w:pPr>
      <w:r w:rsidRPr="00BE0351">
        <w:rPr>
          <w:rFonts w:asciiTheme="majorHAnsi" w:eastAsia="Cambria" w:hAnsiTheme="majorHAnsi" w:cs="Cambria"/>
          <w:color w:val="auto"/>
          <w:sz w:val="20"/>
          <w:szCs w:val="20"/>
        </w:rPr>
        <w:t>Le dossard sera fixé devant et visible en totalité</w:t>
      </w:r>
      <w:r w:rsidR="00E000DF" w:rsidRPr="00BE0351">
        <w:rPr>
          <w:rFonts w:asciiTheme="majorHAnsi" w:eastAsia="Cambria" w:hAnsiTheme="majorHAnsi" w:cs="Cambria"/>
          <w:color w:val="auto"/>
          <w:sz w:val="20"/>
          <w:szCs w:val="20"/>
        </w:rPr>
        <w:t xml:space="preserve"> pendant toute la durée de la course.</w:t>
      </w:r>
      <w:r w:rsidR="006E7A72">
        <w:rPr>
          <w:rFonts w:asciiTheme="majorHAnsi" w:eastAsia="Cambria" w:hAnsiTheme="majorHAnsi" w:cs="Cambria"/>
          <w:color w:val="auto"/>
          <w:sz w:val="20"/>
          <w:szCs w:val="20"/>
        </w:rPr>
        <w:t xml:space="preserve"> </w:t>
      </w:r>
      <w:r w:rsidR="00E000DF" w:rsidRPr="00BE0351">
        <w:rPr>
          <w:rFonts w:asciiTheme="majorHAnsi" w:eastAsia="Cambria" w:hAnsiTheme="majorHAnsi" w:cs="Cambria"/>
          <w:color w:val="auto"/>
          <w:sz w:val="20"/>
          <w:szCs w:val="20"/>
        </w:rPr>
        <w:t>Le port du dossard ne doit pas cacher ou modifier les logos et noms des partenaires de l’évènement.</w:t>
      </w:r>
    </w:p>
    <w:p w14:paraId="783EFCE7" w14:textId="500D015C" w:rsidR="008630B0" w:rsidRDefault="008630B0" w:rsidP="008630B0">
      <w:pPr>
        <w:spacing w:before="100" w:after="100" w:line="240" w:lineRule="auto"/>
        <w:jc w:val="both"/>
        <w:rPr>
          <w:rFonts w:asciiTheme="majorHAnsi" w:eastAsia="Cambria" w:hAnsiTheme="majorHAnsi" w:cs="Cambria"/>
          <w:b/>
          <w:color w:val="auto"/>
          <w:sz w:val="20"/>
          <w:szCs w:val="20"/>
          <w:u w:val="single"/>
        </w:rPr>
      </w:pPr>
      <w:r w:rsidRPr="006C2D0F">
        <w:rPr>
          <w:rFonts w:asciiTheme="majorHAnsi" w:eastAsia="Cambria" w:hAnsiTheme="majorHAnsi" w:cs="Cambria"/>
          <w:color w:val="auto"/>
          <w:sz w:val="20"/>
          <w:szCs w:val="20"/>
        </w:rPr>
        <w:t>Attention : l’organisateur ne fournit pas les épingles pour les dossards.</w:t>
      </w:r>
    </w:p>
    <w:p w14:paraId="2379300B" w14:textId="77777777" w:rsidR="008630B0" w:rsidRDefault="008630B0" w:rsidP="008630B0">
      <w:pPr>
        <w:spacing w:before="100" w:after="100" w:line="240" w:lineRule="auto"/>
        <w:jc w:val="both"/>
        <w:rPr>
          <w:rFonts w:asciiTheme="majorHAnsi" w:eastAsia="Cambria" w:hAnsiTheme="majorHAnsi" w:cs="Cambria"/>
          <w:b/>
          <w:color w:val="auto"/>
          <w:sz w:val="20"/>
          <w:szCs w:val="20"/>
          <w:u w:val="single"/>
        </w:rPr>
      </w:pPr>
    </w:p>
    <w:p w14:paraId="7B34CEDD" w14:textId="3D85E8A4" w:rsidR="008630B0" w:rsidRDefault="008630B0" w:rsidP="008630B0">
      <w:pPr>
        <w:spacing w:before="100" w:after="100" w:line="240" w:lineRule="auto"/>
        <w:jc w:val="both"/>
        <w:rPr>
          <w:rFonts w:asciiTheme="majorHAnsi" w:eastAsia="Cambria" w:hAnsiTheme="majorHAnsi" w:cs="Cambria"/>
          <w:b/>
          <w:color w:val="auto"/>
          <w:sz w:val="20"/>
          <w:szCs w:val="20"/>
          <w:u w:val="single"/>
        </w:rPr>
      </w:pPr>
      <w:r w:rsidRPr="006C2D0F">
        <w:rPr>
          <w:rFonts w:asciiTheme="majorHAnsi" w:eastAsia="Cambria" w:hAnsiTheme="majorHAnsi" w:cs="Cambria"/>
          <w:b/>
          <w:color w:val="auto"/>
          <w:sz w:val="20"/>
          <w:szCs w:val="20"/>
          <w:u w:val="single"/>
        </w:rPr>
        <w:t xml:space="preserve">ARTICLE </w:t>
      </w:r>
      <w:r w:rsidR="00852886">
        <w:rPr>
          <w:rFonts w:asciiTheme="majorHAnsi" w:eastAsia="Cambria" w:hAnsiTheme="majorHAnsi" w:cs="Cambria"/>
          <w:b/>
          <w:color w:val="auto"/>
          <w:sz w:val="20"/>
          <w:szCs w:val="20"/>
          <w:u w:val="single"/>
        </w:rPr>
        <w:t>4</w:t>
      </w:r>
      <w:r w:rsidRPr="006C2D0F">
        <w:rPr>
          <w:rFonts w:asciiTheme="majorHAnsi" w:eastAsia="Cambria" w:hAnsiTheme="majorHAnsi" w:cs="Cambria"/>
          <w:b/>
          <w:color w:val="auto"/>
          <w:sz w:val="20"/>
          <w:szCs w:val="20"/>
          <w:u w:val="single"/>
        </w:rPr>
        <w:t xml:space="preserve"> – </w:t>
      </w:r>
      <w:r>
        <w:rPr>
          <w:rFonts w:asciiTheme="majorHAnsi" w:eastAsia="Cambria" w:hAnsiTheme="majorHAnsi" w:cs="Cambria"/>
          <w:b/>
          <w:color w:val="auto"/>
          <w:sz w:val="20"/>
          <w:szCs w:val="20"/>
          <w:u w:val="single"/>
        </w:rPr>
        <w:t>MATERIEL OBLIGATOIRE</w:t>
      </w:r>
    </w:p>
    <w:p w14:paraId="5C2F46B5" w14:textId="77777777" w:rsidR="00AA7D16" w:rsidRDefault="00AA7D16" w:rsidP="008630B0">
      <w:pPr>
        <w:spacing w:before="100" w:after="100" w:line="240" w:lineRule="auto"/>
        <w:jc w:val="both"/>
        <w:rPr>
          <w:rFonts w:asciiTheme="majorHAnsi" w:eastAsia="Cambria" w:hAnsiTheme="majorHAnsi" w:cs="Cambria"/>
          <w:b/>
          <w:color w:val="auto"/>
          <w:sz w:val="20"/>
          <w:szCs w:val="20"/>
          <w:u w:val="single"/>
        </w:rPr>
      </w:pPr>
    </w:p>
    <w:p w14:paraId="3B077E8C" w14:textId="298E9335" w:rsidR="004A0DBE" w:rsidRPr="004A0DBE" w:rsidRDefault="004A0DBE" w:rsidP="004A0DBE">
      <w:pPr>
        <w:spacing w:before="100" w:after="100" w:line="240" w:lineRule="auto"/>
        <w:rPr>
          <w:rFonts w:asciiTheme="majorHAnsi" w:eastAsia="Cambria" w:hAnsiTheme="majorHAnsi" w:cs="Cambria"/>
          <w:b/>
          <w:color w:val="auto"/>
          <w:sz w:val="20"/>
          <w:szCs w:val="20"/>
        </w:rPr>
      </w:pPr>
      <w:r w:rsidRPr="004A0DBE">
        <w:rPr>
          <w:rFonts w:asciiTheme="majorHAnsi" w:eastAsia="Cambria" w:hAnsiTheme="majorHAnsi" w:cs="Cambria"/>
          <w:b/>
          <w:color w:val="auto"/>
          <w:sz w:val="20"/>
          <w:szCs w:val="20"/>
        </w:rPr>
        <w:t>POUR L’ENSEMBLE DES PARCOURS, LE PORT DE CHAUSSURES DE TRAIL EST OBLIGATOIRE.</w:t>
      </w:r>
    </w:p>
    <w:p w14:paraId="38BC0931" w14:textId="7E91B52D" w:rsidR="00521794" w:rsidRDefault="00521794" w:rsidP="004A0DBE">
      <w:pPr>
        <w:spacing w:before="100" w:after="100" w:line="240" w:lineRule="auto"/>
        <w:rPr>
          <w:rFonts w:asciiTheme="majorHAnsi" w:eastAsia="Cambria" w:hAnsiTheme="majorHAnsi" w:cs="Cambria"/>
          <w:b/>
          <w:color w:val="auto"/>
          <w:sz w:val="20"/>
          <w:szCs w:val="20"/>
        </w:rPr>
      </w:pPr>
      <w:r w:rsidRPr="00BE0351">
        <w:rPr>
          <w:rFonts w:asciiTheme="majorHAnsi" w:eastAsia="Cambria" w:hAnsiTheme="majorHAnsi" w:cs="Cambria"/>
          <w:b/>
          <w:color w:val="auto"/>
          <w:sz w:val="20"/>
          <w:szCs w:val="20"/>
        </w:rPr>
        <w:t>Les participants se conformeront à toutes les mesures sanitaires en vigueur au jour de la course.</w:t>
      </w:r>
    </w:p>
    <w:p w14:paraId="5E8CF0DC" w14:textId="77777777" w:rsidR="00007DF6" w:rsidRPr="004A0DBE" w:rsidRDefault="00007DF6" w:rsidP="004A0DBE">
      <w:pPr>
        <w:spacing w:before="100" w:after="100" w:line="240" w:lineRule="auto"/>
        <w:rPr>
          <w:rFonts w:asciiTheme="majorHAnsi" w:eastAsia="Cambria" w:hAnsiTheme="majorHAnsi" w:cs="Cambria"/>
          <w:b/>
          <w:color w:val="auto"/>
          <w:sz w:val="20"/>
          <w:szCs w:val="20"/>
        </w:rPr>
      </w:pPr>
    </w:p>
    <w:tbl>
      <w:tblPr>
        <w:tblStyle w:val="Grilledutableau"/>
        <w:tblW w:w="9585" w:type="dxa"/>
        <w:tblLook w:val="04A0" w:firstRow="1" w:lastRow="0" w:firstColumn="1" w:lastColumn="0" w:noHBand="0" w:noVBand="1"/>
      </w:tblPr>
      <w:tblGrid>
        <w:gridCol w:w="4860"/>
        <w:gridCol w:w="1607"/>
        <w:gridCol w:w="1466"/>
        <w:gridCol w:w="1652"/>
      </w:tblGrid>
      <w:tr w:rsidR="00536AA4" w:rsidRPr="00993773" w14:paraId="189878AE" w14:textId="77777777" w:rsidTr="00F67460">
        <w:trPr>
          <w:trHeight w:val="600"/>
        </w:trPr>
        <w:tc>
          <w:tcPr>
            <w:tcW w:w="4860" w:type="dxa"/>
            <w:hideMark/>
          </w:tcPr>
          <w:p w14:paraId="2621DDFC" w14:textId="77777777" w:rsidR="00536AA4" w:rsidRPr="00993773" w:rsidRDefault="00536AA4" w:rsidP="00536AA4">
            <w:pPr>
              <w:spacing w:before="100" w:after="100"/>
              <w:jc w:val="both"/>
              <w:rPr>
                <w:rFonts w:asciiTheme="majorHAnsi" w:eastAsia="Cambria" w:hAnsiTheme="majorHAnsi" w:cs="Cambria"/>
                <w:b/>
                <w:bCs/>
                <w:color w:val="auto"/>
                <w:sz w:val="20"/>
                <w:szCs w:val="20"/>
              </w:rPr>
            </w:pPr>
            <w:bookmarkStart w:id="15" w:name="_Hlk146705772"/>
            <w:r w:rsidRPr="00993773">
              <w:rPr>
                <w:rFonts w:asciiTheme="majorHAnsi" w:eastAsia="Cambria" w:hAnsiTheme="majorHAnsi" w:cs="Cambria"/>
                <w:b/>
                <w:bCs/>
                <w:color w:val="auto"/>
              </w:rPr>
              <w:t>Matériel obligatoire</w:t>
            </w:r>
          </w:p>
        </w:tc>
        <w:tc>
          <w:tcPr>
            <w:tcW w:w="1607" w:type="dxa"/>
            <w:hideMark/>
          </w:tcPr>
          <w:p w14:paraId="7C4DC0B2" w14:textId="5F8F5136" w:rsidR="00536AA4" w:rsidRPr="00993773" w:rsidRDefault="00536AA4" w:rsidP="00536AA4">
            <w:pPr>
              <w:spacing w:before="100" w:after="100"/>
              <w:jc w:val="both"/>
              <w:rPr>
                <w:rFonts w:asciiTheme="majorHAnsi" w:eastAsia="Cambria" w:hAnsiTheme="majorHAnsi" w:cs="Cambria"/>
                <w:b/>
                <w:bCs/>
                <w:color w:val="auto"/>
                <w:sz w:val="20"/>
                <w:szCs w:val="20"/>
              </w:rPr>
            </w:pPr>
            <w:proofErr w:type="spellStart"/>
            <w:r w:rsidRPr="00993773">
              <w:rPr>
                <w:rFonts w:asciiTheme="majorHAnsi" w:eastAsia="Cambria" w:hAnsiTheme="majorHAnsi" w:cs="Cambria"/>
                <w:b/>
                <w:bCs/>
                <w:color w:val="auto"/>
                <w:sz w:val="20"/>
                <w:szCs w:val="20"/>
              </w:rPr>
              <w:t>Estello</w:t>
            </w:r>
            <w:proofErr w:type="spellEnd"/>
            <w:r w:rsidRPr="00993773">
              <w:rPr>
                <w:rFonts w:asciiTheme="majorHAnsi" w:eastAsia="Cambria" w:hAnsiTheme="majorHAnsi" w:cs="Cambria"/>
                <w:b/>
                <w:bCs/>
                <w:color w:val="auto"/>
                <w:sz w:val="20"/>
                <w:szCs w:val="20"/>
              </w:rPr>
              <w:t xml:space="preserve"> 7</w:t>
            </w:r>
            <w:r>
              <w:rPr>
                <w:rFonts w:asciiTheme="majorHAnsi" w:eastAsia="Cambria" w:hAnsiTheme="majorHAnsi" w:cs="Cambria"/>
                <w:b/>
                <w:bCs/>
                <w:color w:val="auto"/>
                <w:sz w:val="20"/>
                <w:szCs w:val="20"/>
              </w:rPr>
              <w:t>0</w:t>
            </w:r>
            <w:r w:rsidRPr="00993773">
              <w:rPr>
                <w:rFonts w:asciiTheme="majorHAnsi" w:eastAsia="Cambria" w:hAnsiTheme="majorHAnsi" w:cs="Cambria"/>
                <w:b/>
                <w:bCs/>
                <w:color w:val="auto"/>
                <w:sz w:val="20"/>
                <w:szCs w:val="20"/>
              </w:rPr>
              <w:t xml:space="preserve"> kms</w:t>
            </w:r>
          </w:p>
        </w:tc>
        <w:tc>
          <w:tcPr>
            <w:tcW w:w="1466" w:type="dxa"/>
          </w:tcPr>
          <w:p w14:paraId="5E2B973A" w14:textId="193E200E" w:rsidR="00536AA4" w:rsidRDefault="00536AA4" w:rsidP="00536AA4">
            <w:pPr>
              <w:spacing w:before="100" w:after="100"/>
              <w:jc w:val="both"/>
              <w:rPr>
                <w:rFonts w:asciiTheme="majorHAnsi" w:eastAsia="Cambria" w:hAnsiTheme="majorHAnsi" w:cs="Cambria"/>
                <w:b/>
                <w:bCs/>
                <w:color w:val="auto"/>
                <w:sz w:val="20"/>
                <w:szCs w:val="20"/>
              </w:rPr>
            </w:pPr>
            <w:proofErr w:type="spellStart"/>
            <w:r>
              <w:rPr>
                <w:rFonts w:asciiTheme="majorHAnsi" w:eastAsia="Cambria" w:hAnsiTheme="majorHAnsi" w:cs="Cambria"/>
                <w:b/>
                <w:bCs/>
                <w:color w:val="auto"/>
                <w:sz w:val="20"/>
                <w:szCs w:val="20"/>
              </w:rPr>
              <w:t>Phocea</w:t>
            </w:r>
            <w:proofErr w:type="spellEnd"/>
            <w:r w:rsidRPr="00993773">
              <w:rPr>
                <w:rFonts w:asciiTheme="majorHAnsi" w:eastAsia="Cambria" w:hAnsiTheme="majorHAnsi" w:cs="Cambria"/>
                <w:b/>
                <w:bCs/>
                <w:color w:val="auto"/>
                <w:sz w:val="20"/>
                <w:szCs w:val="20"/>
              </w:rPr>
              <w:t xml:space="preserve"> </w:t>
            </w:r>
            <w:r>
              <w:rPr>
                <w:rFonts w:asciiTheme="majorHAnsi" w:eastAsia="Cambria" w:hAnsiTheme="majorHAnsi" w:cs="Cambria"/>
                <w:b/>
                <w:bCs/>
                <w:color w:val="auto"/>
                <w:sz w:val="20"/>
                <w:szCs w:val="20"/>
              </w:rPr>
              <w:t>38</w:t>
            </w:r>
            <w:r w:rsidRPr="00993773">
              <w:rPr>
                <w:rFonts w:asciiTheme="majorHAnsi" w:eastAsia="Cambria" w:hAnsiTheme="majorHAnsi" w:cs="Cambria"/>
                <w:b/>
                <w:bCs/>
                <w:color w:val="auto"/>
                <w:sz w:val="20"/>
                <w:szCs w:val="20"/>
              </w:rPr>
              <w:t xml:space="preserve"> kms</w:t>
            </w:r>
          </w:p>
        </w:tc>
        <w:tc>
          <w:tcPr>
            <w:tcW w:w="1652" w:type="dxa"/>
            <w:hideMark/>
          </w:tcPr>
          <w:p w14:paraId="4DE656B0" w14:textId="5C33BB12" w:rsidR="00536AA4" w:rsidRPr="00993773" w:rsidRDefault="00536AA4" w:rsidP="00536AA4">
            <w:pPr>
              <w:spacing w:before="100" w:after="100"/>
              <w:jc w:val="both"/>
              <w:rPr>
                <w:rFonts w:asciiTheme="majorHAnsi" w:eastAsia="Cambria" w:hAnsiTheme="majorHAnsi" w:cs="Cambria"/>
                <w:b/>
                <w:bCs/>
                <w:color w:val="auto"/>
                <w:sz w:val="20"/>
                <w:szCs w:val="20"/>
              </w:rPr>
            </w:pPr>
            <w:r>
              <w:rPr>
                <w:rFonts w:asciiTheme="majorHAnsi" w:eastAsia="Cambria" w:hAnsiTheme="majorHAnsi" w:cs="Cambria"/>
                <w:b/>
                <w:bCs/>
                <w:color w:val="auto"/>
                <w:sz w:val="20"/>
                <w:szCs w:val="20"/>
              </w:rPr>
              <w:t>Pitchoune</w:t>
            </w:r>
            <w:r w:rsidR="00C106B5">
              <w:rPr>
                <w:rFonts w:asciiTheme="majorHAnsi" w:eastAsia="Cambria" w:hAnsiTheme="majorHAnsi" w:cs="Cambria"/>
                <w:b/>
                <w:bCs/>
                <w:color w:val="auto"/>
                <w:sz w:val="20"/>
                <w:szCs w:val="20"/>
              </w:rPr>
              <w:t xml:space="preserve"> </w:t>
            </w:r>
            <w:r>
              <w:rPr>
                <w:rFonts w:asciiTheme="majorHAnsi" w:eastAsia="Cambria" w:hAnsiTheme="majorHAnsi" w:cs="Cambria"/>
                <w:b/>
                <w:bCs/>
                <w:color w:val="auto"/>
                <w:sz w:val="20"/>
                <w:szCs w:val="20"/>
              </w:rPr>
              <w:t>21</w:t>
            </w:r>
            <w:r w:rsidRPr="00993773">
              <w:rPr>
                <w:rFonts w:asciiTheme="majorHAnsi" w:eastAsia="Cambria" w:hAnsiTheme="majorHAnsi" w:cs="Cambria"/>
                <w:b/>
                <w:bCs/>
                <w:color w:val="auto"/>
                <w:sz w:val="20"/>
                <w:szCs w:val="20"/>
              </w:rPr>
              <w:t xml:space="preserve"> kms</w:t>
            </w:r>
          </w:p>
        </w:tc>
      </w:tr>
      <w:tr w:rsidR="00536AA4" w:rsidRPr="00993773" w14:paraId="60E94197" w14:textId="77777777" w:rsidTr="00F67460">
        <w:trPr>
          <w:trHeight w:val="510"/>
        </w:trPr>
        <w:tc>
          <w:tcPr>
            <w:tcW w:w="4860" w:type="dxa"/>
            <w:hideMark/>
          </w:tcPr>
          <w:p w14:paraId="2C5A5D6A" w14:textId="6A6AC24E"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Sac destiné à transporter le matériel oblig</w:t>
            </w:r>
            <w:r>
              <w:rPr>
                <w:rFonts w:asciiTheme="majorHAnsi" w:eastAsia="Cambria" w:hAnsiTheme="majorHAnsi" w:cs="Cambria"/>
                <w:color w:val="auto"/>
                <w:sz w:val="20"/>
                <w:szCs w:val="20"/>
              </w:rPr>
              <w:t>a</w:t>
            </w:r>
            <w:r w:rsidRPr="00993773">
              <w:rPr>
                <w:rFonts w:asciiTheme="majorHAnsi" w:eastAsia="Cambria" w:hAnsiTheme="majorHAnsi" w:cs="Cambria"/>
                <w:color w:val="auto"/>
                <w:sz w:val="20"/>
                <w:szCs w:val="20"/>
              </w:rPr>
              <w:t>t</w:t>
            </w:r>
            <w:r>
              <w:rPr>
                <w:rFonts w:asciiTheme="majorHAnsi" w:eastAsia="Cambria" w:hAnsiTheme="majorHAnsi" w:cs="Cambria"/>
                <w:color w:val="auto"/>
                <w:sz w:val="20"/>
                <w:szCs w:val="20"/>
              </w:rPr>
              <w:t>o</w:t>
            </w:r>
            <w:r w:rsidRPr="00993773">
              <w:rPr>
                <w:rFonts w:asciiTheme="majorHAnsi" w:eastAsia="Cambria" w:hAnsiTheme="majorHAnsi" w:cs="Cambria"/>
                <w:color w:val="auto"/>
                <w:sz w:val="20"/>
                <w:szCs w:val="20"/>
              </w:rPr>
              <w:t>ire pendant la course</w:t>
            </w:r>
          </w:p>
        </w:tc>
        <w:tc>
          <w:tcPr>
            <w:tcW w:w="1607" w:type="dxa"/>
            <w:hideMark/>
          </w:tcPr>
          <w:p w14:paraId="21BE79CF" w14:textId="2A8E59ED"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720669BD" w14:textId="7F60794C"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c>
          <w:tcPr>
            <w:tcW w:w="1652" w:type="dxa"/>
            <w:hideMark/>
          </w:tcPr>
          <w:p w14:paraId="2353CCEC" w14:textId="2382F53A"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6C8AA605" w14:textId="77777777" w:rsidTr="00F67460">
        <w:trPr>
          <w:trHeight w:val="255"/>
        </w:trPr>
        <w:tc>
          <w:tcPr>
            <w:tcW w:w="4860" w:type="dxa"/>
            <w:hideMark/>
          </w:tcPr>
          <w:p w14:paraId="08E20CB5" w14:textId="479C7BFA" w:rsidR="00536AA4"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xml:space="preserve">- Réserve d'eau de 1,5l </w:t>
            </w:r>
            <w:r w:rsidR="0006506C" w:rsidRPr="00993773">
              <w:rPr>
                <w:rFonts w:asciiTheme="majorHAnsi" w:eastAsia="Cambria" w:hAnsiTheme="majorHAnsi" w:cs="Cambria"/>
                <w:color w:val="auto"/>
                <w:sz w:val="20"/>
                <w:szCs w:val="20"/>
              </w:rPr>
              <w:t>minimum</w:t>
            </w:r>
          </w:p>
          <w:p w14:paraId="2A568FCF" w14:textId="0CEC9933"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w:t>
            </w:r>
          </w:p>
          <w:p w14:paraId="6F861F1C" w14:textId="254CE66F"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 Réserve d’eau de 500 ml minimum</w:t>
            </w:r>
          </w:p>
        </w:tc>
        <w:tc>
          <w:tcPr>
            <w:tcW w:w="1607" w:type="dxa"/>
            <w:hideMark/>
          </w:tcPr>
          <w:p w14:paraId="72D4F307" w14:textId="77777777" w:rsidR="00536AA4"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p w14:paraId="07646C89" w14:textId="7C7DB030"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w:t>
            </w:r>
          </w:p>
        </w:tc>
        <w:tc>
          <w:tcPr>
            <w:tcW w:w="1466" w:type="dxa"/>
          </w:tcPr>
          <w:p w14:paraId="331A4C00" w14:textId="77777777" w:rsidR="00536AA4" w:rsidRDefault="00536AA4" w:rsidP="00536AA4">
            <w:pPr>
              <w:spacing w:before="100" w:after="100"/>
              <w:jc w:val="both"/>
              <w:rPr>
                <w:rFonts w:asciiTheme="majorHAnsi" w:eastAsia="Cambria" w:hAnsiTheme="majorHAnsi" w:cs="Cambria"/>
                <w:color w:val="auto"/>
                <w:sz w:val="20"/>
                <w:szCs w:val="20"/>
              </w:rPr>
            </w:pPr>
          </w:p>
          <w:p w14:paraId="12E26B5A" w14:textId="546CBC10"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w:t>
            </w:r>
          </w:p>
          <w:p w14:paraId="31A75A50" w14:textId="133D1CE3" w:rsidR="00536AA4"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7ACDEE6C" w14:textId="0ABDE282" w:rsidR="00536AA4" w:rsidRDefault="00536AA4" w:rsidP="00536AA4">
            <w:pPr>
              <w:spacing w:before="100" w:after="100"/>
              <w:jc w:val="both"/>
              <w:rPr>
                <w:rFonts w:asciiTheme="majorHAnsi" w:eastAsia="Cambria" w:hAnsiTheme="majorHAnsi" w:cs="Cambria"/>
                <w:color w:val="auto"/>
                <w:sz w:val="20"/>
                <w:szCs w:val="20"/>
              </w:rPr>
            </w:pPr>
          </w:p>
          <w:p w14:paraId="49BF6991" w14:textId="22BDF608"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w:t>
            </w:r>
          </w:p>
          <w:p w14:paraId="32A484E2" w14:textId="594D08E0" w:rsidR="00536AA4" w:rsidRPr="00993773" w:rsidRDefault="00AF3F99"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79FC9930" w14:textId="77777777" w:rsidTr="00F67460">
        <w:trPr>
          <w:trHeight w:val="510"/>
        </w:trPr>
        <w:tc>
          <w:tcPr>
            <w:tcW w:w="4860" w:type="dxa"/>
            <w:hideMark/>
          </w:tcPr>
          <w:p w14:paraId="1E0FF871" w14:textId="7777777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Veste imperméable avec capuche non détachable</w:t>
            </w:r>
          </w:p>
        </w:tc>
        <w:tc>
          <w:tcPr>
            <w:tcW w:w="1607" w:type="dxa"/>
            <w:hideMark/>
          </w:tcPr>
          <w:p w14:paraId="65BACCCF" w14:textId="66B15A78"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5E4CC95D" w14:textId="2A89E4FE"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c>
          <w:tcPr>
            <w:tcW w:w="1652" w:type="dxa"/>
            <w:hideMark/>
          </w:tcPr>
          <w:p w14:paraId="4A4FFF29" w14:textId="62A7E6C4"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1E87151E" w14:textId="77777777" w:rsidTr="00F67460">
        <w:trPr>
          <w:trHeight w:val="255"/>
        </w:trPr>
        <w:tc>
          <w:tcPr>
            <w:tcW w:w="4860" w:type="dxa"/>
            <w:hideMark/>
          </w:tcPr>
          <w:p w14:paraId="6A8DC9B6" w14:textId="5938676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Lampe frontale</w:t>
            </w:r>
          </w:p>
        </w:tc>
        <w:tc>
          <w:tcPr>
            <w:tcW w:w="1607" w:type="dxa"/>
            <w:hideMark/>
          </w:tcPr>
          <w:p w14:paraId="5C802DF2" w14:textId="00B24554"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r>
              <w:rPr>
                <w:rFonts w:asciiTheme="majorHAnsi" w:eastAsia="Cambria" w:hAnsiTheme="majorHAnsi" w:cs="Cambria"/>
                <w:color w:val="auto"/>
                <w:sz w:val="20"/>
                <w:szCs w:val="20"/>
              </w:rPr>
              <w:t xml:space="preserve"> + piles de rechange</w:t>
            </w:r>
          </w:p>
        </w:tc>
        <w:tc>
          <w:tcPr>
            <w:tcW w:w="1466" w:type="dxa"/>
          </w:tcPr>
          <w:p w14:paraId="3D72501E" w14:textId="0722A46A"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Oui</w:t>
            </w:r>
          </w:p>
        </w:tc>
        <w:tc>
          <w:tcPr>
            <w:tcW w:w="1652" w:type="dxa"/>
            <w:hideMark/>
          </w:tcPr>
          <w:p w14:paraId="3C6F8D28" w14:textId="7B5A5828"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7360C6B4" w14:textId="77777777" w:rsidTr="00F67460">
        <w:trPr>
          <w:trHeight w:val="255"/>
        </w:trPr>
        <w:tc>
          <w:tcPr>
            <w:tcW w:w="4860" w:type="dxa"/>
            <w:hideMark/>
          </w:tcPr>
          <w:p w14:paraId="3F41F4B8" w14:textId="7777777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Couverture de survie</w:t>
            </w:r>
          </w:p>
        </w:tc>
        <w:tc>
          <w:tcPr>
            <w:tcW w:w="1607" w:type="dxa"/>
            <w:hideMark/>
          </w:tcPr>
          <w:p w14:paraId="605601FF" w14:textId="773A5755"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7F580E12" w14:textId="570A3C91"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5E977498" w14:textId="53F4EE1E"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64D0BB0F" w14:textId="77777777" w:rsidTr="00F67460">
        <w:trPr>
          <w:trHeight w:val="510"/>
        </w:trPr>
        <w:tc>
          <w:tcPr>
            <w:tcW w:w="4860" w:type="dxa"/>
            <w:hideMark/>
          </w:tcPr>
          <w:p w14:paraId="62B3DF46" w14:textId="2E9C1829"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Téléphone portable avec numéros d'urgence enregi</w:t>
            </w:r>
            <w:r>
              <w:rPr>
                <w:rFonts w:asciiTheme="majorHAnsi" w:eastAsia="Cambria" w:hAnsiTheme="majorHAnsi" w:cs="Cambria"/>
                <w:color w:val="auto"/>
                <w:sz w:val="20"/>
                <w:szCs w:val="20"/>
              </w:rPr>
              <w:t>s</w:t>
            </w:r>
            <w:r w:rsidRPr="00993773">
              <w:rPr>
                <w:rFonts w:asciiTheme="majorHAnsi" w:eastAsia="Cambria" w:hAnsiTheme="majorHAnsi" w:cs="Cambria"/>
                <w:color w:val="auto"/>
                <w:sz w:val="20"/>
                <w:szCs w:val="20"/>
              </w:rPr>
              <w:t>trés</w:t>
            </w:r>
          </w:p>
        </w:tc>
        <w:tc>
          <w:tcPr>
            <w:tcW w:w="1607" w:type="dxa"/>
            <w:hideMark/>
          </w:tcPr>
          <w:p w14:paraId="2989723F" w14:textId="0CC88B51"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248E5422" w14:textId="3EC25A25"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18F0B15B" w14:textId="765FCAD7" w:rsidR="00536AA4" w:rsidRPr="00993773" w:rsidRDefault="00AF3F99"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0F5E1A90" w14:textId="77777777" w:rsidTr="00F67460">
        <w:trPr>
          <w:trHeight w:val="255"/>
        </w:trPr>
        <w:tc>
          <w:tcPr>
            <w:tcW w:w="4860" w:type="dxa"/>
            <w:hideMark/>
          </w:tcPr>
          <w:p w14:paraId="36A527D5" w14:textId="7777777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Sifflet</w:t>
            </w:r>
          </w:p>
        </w:tc>
        <w:tc>
          <w:tcPr>
            <w:tcW w:w="1607" w:type="dxa"/>
            <w:hideMark/>
          </w:tcPr>
          <w:p w14:paraId="78F5FA1B" w14:textId="38F9295B"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4ACFDFD4" w14:textId="4109249E"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0F88D4F3" w14:textId="53F5810E" w:rsidR="00536AA4" w:rsidRPr="00993773" w:rsidRDefault="00AF3F99"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4011C0D7" w14:textId="77777777" w:rsidTr="00F67460">
        <w:trPr>
          <w:trHeight w:val="510"/>
        </w:trPr>
        <w:tc>
          <w:tcPr>
            <w:tcW w:w="4860" w:type="dxa"/>
            <w:hideMark/>
          </w:tcPr>
          <w:p w14:paraId="282DC734" w14:textId="7777777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-Réserve alimentaire : recommandation 2 gels ou 2 barres énergétiques</w:t>
            </w:r>
          </w:p>
        </w:tc>
        <w:tc>
          <w:tcPr>
            <w:tcW w:w="1607" w:type="dxa"/>
            <w:hideMark/>
          </w:tcPr>
          <w:p w14:paraId="7F3FD4E7" w14:textId="635D294B"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3947289A" w14:textId="16CE9FD0"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Oui</w:t>
            </w:r>
          </w:p>
        </w:tc>
        <w:tc>
          <w:tcPr>
            <w:tcW w:w="1652" w:type="dxa"/>
            <w:hideMark/>
          </w:tcPr>
          <w:p w14:paraId="4ED798E7" w14:textId="0C64E61B"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7CFBAA35" w14:textId="77777777" w:rsidTr="00F67460">
        <w:trPr>
          <w:trHeight w:val="510"/>
        </w:trPr>
        <w:tc>
          <w:tcPr>
            <w:tcW w:w="4860" w:type="dxa"/>
            <w:hideMark/>
          </w:tcPr>
          <w:p w14:paraId="041FD9AB" w14:textId="7777777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xml:space="preserve">- Gobelet personnel de </w:t>
            </w:r>
            <w:proofErr w:type="gramStart"/>
            <w:r w:rsidRPr="00993773">
              <w:rPr>
                <w:rFonts w:asciiTheme="majorHAnsi" w:eastAsia="Cambria" w:hAnsiTheme="majorHAnsi" w:cs="Cambria"/>
                <w:color w:val="auto"/>
                <w:sz w:val="20"/>
                <w:szCs w:val="20"/>
              </w:rPr>
              <w:t>capacité</w:t>
            </w:r>
            <w:proofErr w:type="gramEnd"/>
            <w:r w:rsidRPr="00993773">
              <w:rPr>
                <w:rFonts w:asciiTheme="majorHAnsi" w:eastAsia="Cambria" w:hAnsiTheme="majorHAnsi" w:cs="Cambria"/>
                <w:color w:val="auto"/>
                <w:sz w:val="20"/>
                <w:szCs w:val="20"/>
              </w:rPr>
              <w:t xml:space="preserve"> 15cl minimum (aucun gobelet fourni aux ravitaillements)</w:t>
            </w:r>
          </w:p>
        </w:tc>
        <w:tc>
          <w:tcPr>
            <w:tcW w:w="1607" w:type="dxa"/>
            <w:hideMark/>
          </w:tcPr>
          <w:p w14:paraId="54EE1544" w14:textId="03B847F6"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7FE83CCC" w14:textId="0FD59CF2"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4CB2A89F" w14:textId="15DC627E" w:rsidR="00536AA4" w:rsidRPr="00993773"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73B96045" w14:textId="77777777" w:rsidTr="00F67460">
        <w:trPr>
          <w:trHeight w:val="510"/>
        </w:trPr>
        <w:tc>
          <w:tcPr>
            <w:tcW w:w="4860" w:type="dxa"/>
          </w:tcPr>
          <w:p w14:paraId="372CC332" w14:textId="4ADAF6C5" w:rsidR="00536AA4" w:rsidRPr="00F67460" w:rsidRDefault="000B1101" w:rsidP="00F67460">
            <w:pPr>
              <w:spacing w:before="100" w:after="100"/>
              <w:rPr>
                <w:rFonts w:asciiTheme="majorHAnsi" w:eastAsia="Cambria" w:hAnsiTheme="majorHAnsi" w:cs="Cambria"/>
                <w:color w:val="auto"/>
                <w:sz w:val="20"/>
                <w:szCs w:val="20"/>
              </w:rPr>
            </w:pPr>
            <w:r>
              <w:rPr>
                <w:rFonts w:asciiTheme="majorHAnsi" w:eastAsia="Cambria" w:hAnsiTheme="majorHAnsi" w:cs="Cambria"/>
                <w:color w:val="auto"/>
                <w:sz w:val="20"/>
                <w:szCs w:val="20"/>
              </w:rPr>
              <w:t>-</w:t>
            </w:r>
            <w:r w:rsidR="00536AA4" w:rsidRPr="00F67460">
              <w:rPr>
                <w:rFonts w:asciiTheme="majorHAnsi" w:eastAsia="Cambria" w:hAnsiTheme="majorHAnsi" w:cs="Cambria"/>
                <w:color w:val="auto"/>
                <w:sz w:val="20"/>
                <w:szCs w:val="20"/>
              </w:rPr>
              <w:t>Brassard ou chasuble réfléchissant</w:t>
            </w:r>
          </w:p>
        </w:tc>
        <w:tc>
          <w:tcPr>
            <w:tcW w:w="1607" w:type="dxa"/>
          </w:tcPr>
          <w:p w14:paraId="4B491A06" w14:textId="6EE666CA"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Oui</w:t>
            </w:r>
          </w:p>
        </w:tc>
        <w:tc>
          <w:tcPr>
            <w:tcW w:w="1466" w:type="dxa"/>
          </w:tcPr>
          <w:p w14:paraId="1075F4FC" w14:textId="10F2B41A"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Oui</w:t>
            </w:r>
          </w:p>
        </w:tc>
        <w:tc>
          <w:tcPr>
            <w:tcW w:w="1652" w:type="dxa"/>
          </w:tcPr>
          <w:p w14:paraId="4E782F3F" w14:textId="42BB3698" w:rsidR="00536AA4" w:rsidRDefault="00AF3F99"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34464676" w14:textId="77777777" w:rsidTr="00F67460">
        <w:trPr>
          <w:trHeight w:val="510"/>
        </w:trPr>
        <w:tc>
          <w:tcPr>
            <w:tcW w:w="4860" w:type="dxa"/>
          </w:tcPr>
          <w:p w14:paraId="002DE9F4" w14:textId="0A8D431C" w:rsidR="00536AA4" w:rsidRPr="009D10F9"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b/>
                <w:bCs/>
                <w:color w:val="auto"/>
                <w:sz w:val="24"/>
                <w:szCs w:val="24"/>
              </w:rPr>
              <w:t>Matériel recommandé</w:t>
            </w:r>
          </w:p>
        </w:tc>
        <w:tc>
          <w:tcPr>
            <w:tcW w:w="1607" w:type="dxa"/>
          </w:tcPr>
          <w:p w14:paraId="7C74D6E8" w14:textId="3A4DE2F0" w:rsidR="00536AA4" w:rsidRDefault="00536AA4" w:rsidP="00536AA4">
            <w:pPr>
              <w:spacing w:before="100" w:after="100"/>
              <w:jc w:val="both"/>
              <w:rPr>
                <w:rFonts w:asciiTheme="majorHAnsi" w:eastAsia="Cambria" w:hAnsiTheme="majorHAnsi" w:cs="Cambria"/>
                <w:color w:val="auto"/>
                <w:sz w:val="20"/>
                <w:szCs w:val="20"/>
              </w:rPr>
            </w:pPr>
            <w:proofErr w:type="spellStart"/>
            <w:r w:rsidRPr="00993773">
              <w:rPr>
                <w:rFonts w:asciiTheme="majorHAnsi" w:eastAsia="Cambria" w:hAnsiTheme="majorHAnsi" w:cs="Cambria"/>
                <w:b/>
                <w:bCs/>
                <w:color w:val="auto"/>
                <w:sz w:val="20"/>
                <w:szCs w:val="20"/>
              </w:rPr>
              <w:t>Estello</w:t>
            </w:r>
            <w:proofErr w:type="spellEnd"/>
            <w:r w:rsidRPr="00993773">
              <w:rPr>
                <w:rFonts w:asciiTheme="majorHAnsi" w:eastAsia="Cambria" w:hAnsiTheme="majorHAnsi" w:cs="Cambria"/>
                <w:b/>
                <w:bCs/>
                <w:color w:val="auto"/>
                <w:sz w:val="20"/>
                <w:szCs w:val="20"/>
              </w:rPr>
              <w:t xml:space="preserve"> 7</w:t>
            </w:r>
            <w:r>
              <w:rPr>
                <w:rFonts w:asciiTheme="majorHAnsi" w:eastAsia="Cambria" w:hAnsiTheme="majorHAnsi" w:cs="Cambria"/>
                <w:b/>
                <w:bCs/>
                <w:color w:val="auto"/>
                <w:sz w:val="20"/>
                <w:szCs w:val="20"/>
              </w:rPr>
              <w:t>0</w:t>
            </w:r>
            <w:r w:rsidRPr="00993773">
              <w:rPr>
                <w:rFonts w:asciiTheme="majorHAnsi" w:eastAsia="Cambria" w:hAnsiTheme="majorHAnsi" w:cs="Cambria"/>
                <w:b/>
                <w:bCs/>
                <w:color w:val="auto"/>
                <w:sz w:val="20"/>
                <w:szCs w:val="20"/>
              </w:rPr>
              <w:t xml:space="preserve"> kms</w:t>
            </w:r>
          </w:p>
        </w:tc>
        <w:tc>
          <w:tcPr>
            <w:tcW w:w="1466" w:type="dxa"/>
          </w:tcPr>
          <w:p w14:paraId="52A60F0C" w14:textId="49F40829" w:rsidR="00536AA4" w:rsidRDefault="00536AA4" w:rsidP="00536AA4">
            <w:pPr>
              <w:spacing w:before="100" w:after="100"/>
              <w:jc w:val="both"/>
              <w:rPr>
                <w:rFonts w:asciiTheme="majorHAnsi" w:eastAsia="Cambria" w:hAnsiTheme="majorHAnsi" w:cs="Cambria"/>
                <w:b/>
                <w:bCs/>
                <w:color w:val="auto"/>
                <w:sz w:val="20"/>
                <w:szCs w:val="20"/>
              </w:rPr>
            </w:pPr>
            <w:proofErr w:type="spellStart"/>
            <w:r>
              <w:rPr>
                <w:rFonts w:asciiTheme="majorHAnsi" w:eastAsia="Cambria" w:hAnsiTheme="majorHAnsi" w:cs="Cambria"/>
                <w:b/>
                <w:bCs/>
                <w:color w:val="auto"/>
                <w:sz w:val="20"/>
                <w:szCs w:val="20"/>
              </w:rPr>
              <w:t>Phocea</w:t>
            </w:r>
            <w:proofErr w:type="spellEnd"/>
            <w:r w:rsidRPr="00993773">
              <w:rPr>
                <w:rFonts w:asciiTheme="majorHAnsi" w:eastAsia="Cambria" w:hAnsiTheme="majorHAnsi" w:cs="Cambria"/>
                <w:b/>
                <w:bCs/>
                <w:color w:val="auto"/>
                <w:sz w:val="20"/>
                <w:szCs w:val="20"/>
              </w:rPr>
              <w:t xml:space="preserve"> </w:t>
            </w:r>
            <w:r>
              <w:rPr>
                <w:rFonts w:asciiTheme="majorHAnsi" w:eastAsia="Cambria" w:hAnsiTheme="majorHAnsi" w:cs="Cambria"/>
                <w:b/>
                <w:bCs/>
                <w:color w:val="auto"/>
                <w:sz w:val="20"/>
                <w:szCs w:val="20"/>
              </w:rPr>
              <w:t>38</w:t>
            </w:r>
            <w:r w:rsidRPr="00993773">
              <w:rPr>
                <w:rFonts w:asciiTheme="majorHAnsi" w:eastAsia="Cambria" w:hAnsiTheme="majorHAnsi" w:cs="Cambria"/>
                <w:b/>
                <w:bCs/>
                <w:color w:val="auto"/>
                <w:sz w:val="20"/>
                <w:szCs w:val="20"/>
              </w:rPr>
              <w:t xml:space="preserve"> kms</w:t>
            </w:r>
          </w:p>
        </w:tc>
        <w:tc>
          <w:tcPr>
            <w:tcW w:w="1652" w:type="dxa"/>
          </w:tcPr>
          <w:p w14:paraId="29657500" w14:textId="502DF8DD" w:rsidR="00536AA4" w:rsidRDefault="00536AA4"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b/>
                <w:bCs/>
                <w:color w:val="auto"/>
                <w:sz w:val="20"/>
                <w:szCs w:val="20"/>
              </w:rPr>
              <w:t>P</w:t>
            </w:r>
            <w:r w:rsidR="000B1101">
              <w:rPr>
                <w:rFonts w:asciiTheme="majorHAnsi" w:eastAsia="Cambria" w:hAnsiTheme="majorHAnsi" w:cs="Cambria"/>
                <w:b/>
                <w:bCs/>
                <w:color w:val="auto"/>
                <w:sz w:val="20"/>
                <w:szCs w:val="20"/>
              </w:rPr>
              <w:t>itchoune 2</w:t>
            </w:r>
            <w:ins w:id="16" w:author="LECHAT Eric" w:date="2023-09-27T14:03:00Z">
              <w:r w:rsidR="00016DF9">
                <w:rPr>
                  <w:rFonts w:asciiTheme="majorHAnsi" w:eastAsia="Cambria" w:hAnsiTheme="majorHAnsi" w:cs="Cambria"/>
                  <w:b/>
                  <w:bCs/>
                  <w:color w:val="auto"/>
                  <w:sz w:val="20"/>
                  <w:szCs w:val="20"/>
                </w:rPr>
                <w:t xml:space="preserve">1 </w:t>
              </w:r>
            </w:ins>
            <w:del w:id="17" w:author="LECHAT Eric" w:date="2023-09-27T14:03:00Z">
              <w:r w:rsidR="000B1101" w:rsidDel="00016DF9">
                <w:rPr>
                  <w:rFonts w:asciiTheme="majorHAnsi" w:eastAsia="Cambria" w:hAnsiTheme="majorHAnsi" w:cs="Cambria"/>
                  <w:b/>
                  <w:bCs/>
                  <w:color w:val="auto"/>
                  <w:sz w:val="20"/>
                  <w:szCs w:val="20"/>
                </w:rPr>
                <w:delText>0</w:delText>
              </w:r>
              <w:r w:rsidRPr="00993773" w:rsidDel="00016DF9">
                <w:rPr>
                  <w:rFonts w:asciiTheme="majorHAnsi" w:eastAsia="Cambria" w:hAnsiTheme="majorHAnsi" w:cs="Cambria"/>
                  <w:b/>
                  <w:bCs/>
                  <w:color w:val="auto"/>
                  <w:sz w:val="20"/>
                  <w:szCs w:val="20"/>
                </w:rPr>
                <w:delText xml:space="preserve"> </w:delText>
              </w:r>
            </w:del>
            <w:r w:rsidRPr="00993773">
              <w:rPr>
                <w:rFonts w:asciiTheme="majorHAnsi" w:eastAsia="Cambria" w:hAnsiTheme="majorHAnsi" w:cs="Cambria"/>
                <w:b/>
                <w:bCs/>
                <w:color w:val="auto"/>
                <w:sz w:val="20"/>
                <w:szCs w:val="20"/>
              </w:rPr>
              <w:t>kms</w:t>
            </w:r>
          </w:p>
        </w:tc>
      </w:tr>
      <w:tr w:rsidR="00536AA4" w:rsidRPr="00993773" w14:paraId="4D317B1E" w14:textId="77777777" w:rsidTr="00F67460">
        <w:trPr>
          <w:trHeight w:val="255"/>
        </w:trPr>
        <w:tc>
          <w:tcPr>
            <w:tcW w:w="4860" w:type="dxa"/>
            <w:hideMark/>
          </w:tcPr>
          <w:p w14:paraId="5DBDBA46" w14:textId="7CEEC395" w:rsidR="00536AA4" w:rsidRPr="00993773" w:rsidRDefault="00536AA4" w:rsidP="00536AA4">
            <w:pPr>
              <w:spacing w:before="100" w:after="100"/>
              <w:jc w:val="both"/>
              <w:rPr>
                <w:rFonts w:asciiTheme="majorHAnsi" w:eastAsia="Cambria" w:hAnsiTheme="majorHAnsi" w:cs="Cambria"/>
                <w:b/>
                <w:bCs/>
                <w:color w:val="auto"/>
                <w:sz w:val="20"/>
                <w:szCs w:val="20"/>
              </w:rPr>
            </w:pPr>
            <w:r w:rsidRPr="00993773">
              <w:rPr>
                <w:rFonts w:asciiTheme="majorHAnsi" w:eastAsia="Cambria" w:hAnsiTheme="majorHAnsi" w:cs="Cambria"/>
                <w:color w:val="auto"/>
                <w:sz w:val="20"/>
                <w:szCs w:val="20"/>
              </w:rPr>
              <w:t>- Bonnet</w:t>
            </w:r>
          </w:p>
        </w:tc>
        <w:tc>
          <w:tcPr>
            <w:tcW w:w="1607" w:type="dxa"/>
            <w:hideMark/>
          </w:tcPr>
          <w:p w14:paraId="529FF58E" w14:textId="5F97E1BA" w:rsidR="00536AA4" w:rsidRPr="00993773" w:rsidRDefault="00536AA4" w:rsidP="00536AA4">
            <w:pPr>
              <w:spacing w:before="100" w:after="100"/>
              <w:jc w:val="both"/>
              <w:rPr>
                <w:rFonts w:asciiTheme="majorHAnsi" w:eastAsia="Cambria" w:hAnsiTheme="majorHAnsi" w:cs="Cambria"/>
                <w:b/>
                <w:bCs/>
                <w:color w:val="auto"/>
                <w:sz w:val="20"/>
                <w:szCs w:val="20"/>
              </w:rPr>
            </w:pPr>
            <w:r>
              <w:rPr>
                <w:rFonts w:asciiTheme="majorHAnsi" w:eastAsia="Cambria" w:hAnsiTheme="majorHAnsi" w:cs="Cambria"/>
                <w:color w:val="auto"/>
                <w:sz w:val="20"/>
                <w:szCs w:val="20"/>
              </w:rPr>
              <w:t>O</w:t>
            </w:r>
            <w:r w:rsidRPr="00993773">
              <w:rPr>
                <w:rFonts w:asciiTheme="majorHAnsi" w:eastAsia="Cambria" w:hAnsiTheme="majorHAnsi" w:cs="Cambria"/>
                <w:color w:val="auto"/>
                <w:sz w:val="20"/>
                <w:szCs w:val="20"/>
              </w:rPr>
              <w:t>ui</w:t>
            </w:r>
          </w:p>
        </w:tc>
        <w:tc>
          <w:tcPr>
            <w:tcW w:w="1466" w:type="dxa"/>
          </w:tcPr>
          <w:p w14:paraId="63ECB95B" w14:textId="31E9E802"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Non</w:t>
            </w:r>
          </w:p>
        </w:tc>
        <w:tc>
          <w:tcPr>
            <w:tcW w:w="1652" w:type="dxa"/>
            <w:hideMark/>
          </w:tcPr>
          <w:p w14:paraId="5D9C3887" w14:textId="0FAFBCDA" w:rsidR="00536AA4" w:rsidRPr="00993773" w:rsidRDefault="00536AA4" w:rsidP="00536AA4">
            <w:pPr>
              <w:spacing w:before="100" w:after="100"/>
              <w:jc w:val="both"/>
              <w:rPr>
                <w:rFonts w:asciiTheme="majorHAnsi" w:eastAsia="Cambria" w:hAnsiTheme="majorHAnsi" w:cs="Cambria"/>
                <w:b/>
                <w:bCs/>
                <w:color w:val="auto"/>
                <w:sz w:val="20"/>
                <w:szCs w:val="20"/>
              </w:rPr>
            </w:pPr>
            <w:r w:rsidRPr="00993773">
              <w:rPr>
                <w:rFonts w:asciiTheme="majorHAnsi" w:eastAsia="Cambria" w:hAnsiTheme="majorHAnsi" w:cs="Cambria"/>
                <w:color w:val="auto"/>
                <w:sz w:val="20"/>
                <w:szCs w:val="20"/>
              </w:rPr>
              <w:t>Non</w:t>
            </w:r>
          </w:p>
        </w:tc>
      </w:tr>
      <w:tr w:rsidR="00536AA4" w:rsidRPr="00993773" w14:paraId="311FD943" w14:textId="77777777" w:rsidTr="00F67460">
        <w:trPr>
          <w:trHeight w:val="255"/>
        </w:trPr>
        <w:tc>
          <w:tcPr>
            <w:tcW w:w="4860" w:type="dxa"/>
            <w:hideMark/>
          </w:tcPr>
          <w:p w14:paraId="7E4D1333" w14:textId="26E8FDDA"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Gants chauds et imperméables</w:t>
            </w:r>
          </w:p>
        </w:tc>
        <w:tc>
          <w:tcPr>
            <w:tcW w:w="1607" w:type="dxa"/>
            <w:hideMark/>
          </w:tcPr>
          <w:p w14:paraId="6DE67B8B" w14:textId="09F1C2B7"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4BDBBD71" w14:textId="757669C4"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3E1E729D" w14:textId="7CBB141B" w:rsidR="00536AA4" w:rsidRPr="00993773" w:rsidRDefault="00AF3F99"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Non</w:t>
            </w:r>
          </w:p>
        </w:tc>
      </w:tr>
      <w:tr w:rsidR="00536AA4" w:rsidRPr="00993773" w14:paraId="4A8A966B" w14:textId="77777777" w:rsidTr="00F67460">
        <w:trPr>
          <w:trHeight w:val="255"/>
        </w:trPr>
        <w:tc>
          <w:tcPr>
            <w:tcW w:w="4860" w:type="dxa"/>
            <w:hideMark/>
          </w:tcPr>
          <w:p w14:paraId="2DDEAC38" w14:textId="6FB05F66"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xml:space="preserve">- vêtement </w:t>
            </w:r>
            <w:r>
              <w:rPr>
                <w:rFonts w:asciiTheme="majorHAnsi" w:eastAsia="Cambria" w:hAnsiTheme="majorHAnsi" w:cs="Cambria"/>
                <w:color w:val="auto"/>
                <w:sz w:val="20"/>
                <w:szCs w:val="20"/>
              </w:rPr>
              <w:t>« </w:t>
            </w:r>
            <w:r w:rsidRPr="00993773">
              <w:rPr>
                <w:rFonts w:asciiTheme="majorHAnsi" w:eastAsia="Cambria" w:hAnsiTheme="majorHAnsi" w:cs="Cambria"/>
                <w:color w:val="auto"/>
                <w:sz w:val="20"/>
                <w:szCs w:val="20"/>
              </w:rPr>
              <w:t>seconde couche</w:t>
            </w:r>
            <w:r>
              <w:rPr>
                <w:rFonts w:asciiTheme="majorHAnsi" w:eastAsia="Cambria" w:hAnsiTheme="majorHAnsi" w:cs="Cambria"/>
                <w:color w:val="auto"/>
                <w:sz w:val="20"/>
                <w:szCs w:val="20"/>
              </w:rPr>
              <w:t> »</w:t>
            </w:r>
            <w:r w:rsidRPr="00993773">
              <w:rPr>
                <w:rFonts w:asciiTheme="majorHAnsi" w:eastAsia="Cambria" w:hAnsiTheme="majorHAnsi" w:cs="Cambria"/>
                <w:color w:val="auto"/>
                <w:sz w:val="20"/>
                <w:szCs w:val="20"/>
              </w:rPr>
              <w:t xml:space="preserve"> chaud à manches longues</w:t>
            </w:r>
          </w:p>
        </w:tc>
        <w:tc>
          <w:tcPr>
            <w:tcW w:w="1607" w:type="dxa"/>
            <w:hideMark/>
          </w:tcPr>
          <w:p w14:paraId="5281A1C1" w14:textId="763EFF9D"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4A1B7B2C" w14:textId="5AC48AA0"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Non</w:t>
            </w:r>
          </w:p>
        </w:tc>
        <w:tc>
          <w:tcPr>
            <w:tcW w:w="1652" w:type="dxa"/>
            <w:hideMark/>
          </w:tcPr>
          <w:p w14:paraId="522758E8" w14:textId="5D4C1055"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Non</w:t>
            </w:r>
          </w:p>
        </w:tc>
      </w:tr>
      <w:tr w:rsidR="00536AA4" w:rsidRPr="00993773" w14:paraId="13C2B47D" w14:textId="77777777" w:rsidTr="00F67460">
        <w:trPr>
          <w:trHeight w:val="510"/>
        </w:trPr>
        <w:tc>
          <w:tcPr>
            <w:tcW w:w="4860" w:type="dxa"/>
            <w:hideMark/>
          </w:tcPr>
          <w:p w14:paraId="41B9746B" w14:textId="5CF5DB6C"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 Montre GPS</w:t>
            </w:r>
          </w:p>
        </w:tc>
        <w:tc>
          <w:tcPr>
            <w:tcW w:w="1607" w:type="dxa"/>
            <w:hideMark/>
          </w:tcPr>
          <w:p w14:paraId="02B3F5C8" w14:textId="7BD0F27E"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2B8CDEA7" w14:textId="4106F0DF"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4CE8A304" w14:textId="2FFF5016" w:rsidR="00536AA4" w:rsidRPr="00993773" w:rsidRDefault="000B1101" w:rsidP="00536AA4">
            <w:pPr>
              <w:spacing w:before="100" w:after="100"/>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Oui</w:t>
            </w:r>
          </w:p>
        </w:tc>
      </w:tr>
      <w:tr w:rsidR="00536AA4" w:rsidRPr="00993773" w14:paraId="059C1B5D" w14:textId="77777777" w:rsidTr="00F67460">
        <w:trPr>
          <w:trHeight w:val="270"/>
        </w:trPr>
        <w:tc>
          <w:tcPr>
            <w:tcW w:w="4860" w:type="dxa"/>
            <w:hideMark/>
          </w:tcPr>
          <w:p w14:paraId="2F92D655" w14:textId="28D84361"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b/>
                <w:bCs/>
                <w:color w:val="auto"/>
                <w:sz w:val="24"/>
                <w:szCs w:val="24"/>
              </w:rPr>
              <w:t xml:space="preserve">Matériel </w:t>
            </w:r>
            <w:r>
              <w:rPr>
                <w:rFonts w:asciiTheme="majorHAnsi" w:eastAsia="Cambria" w:hAnsiTheme="majorHAnsi" w:cs="Cambria"/>
                <w:b/>
                <w:bCs/>
                <w:color w:val="auto"/>
                <w:sz w:val="24"/>
                <w:szCs w:val="24"/>
              </w:rPr>
              <w:t>interdit : bâtons</w:t>
            </w:r>
          </w:p>
        </w:tc>
        <w:tc>
          <w:tcPr>
            <w:tcW w:w="1607" w:type="dxa"/>
            <w:hideMark/>
          </w:tcPr>
          <w:p w14:paraId="2F355A30" w14:textId="354A5128"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466" w:type="dxa"/>
          </w:tcPr>
          <w:p w14:paraId="20FAACF4" w14:textId="42535F32"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c>
          <w:tcPr>
            <w:tcW w:w="1652" w:type="dxa"/>
            <w:hideMark/>
          </w:tcPr>
          <w:p w14:paraId="2CD1BF14" w14:textId="4299CA82" w:rsidR="00536AA4" w:rsidRPr="00993773" w:rsidRDefault="00536AA4" w:rsidP="00536AA4">
            <w:pPr>
              <w:spacing w:before="100" w:after="100"/>
              <w:jc w:val="both"/>
              <w:rPr>
                <w:rFonts w:asciiTheme="majorHAnsi" w:eastAsia="Cambria" w:hAnsiTheme="majorHAnsi" w:cs="Cambria"/>
                <w:color w:val="auto"/>
                <w:sz w:val="20"/>
                <w:szCs w:val="20"/>
              </w:rPr>
            </w:pPr>
            <w:r w:rsidRPr="00993773">
              <w:rPr>
                <w:rFonts w:asciiTheme="majorHAnsi" w:eastAsia="Cambria" w:hAnsiTheme="majorHAnsi" w:cs="Cambria"/>
                <w:color w:val="auto"/>
                <w:sz w:val="20"/>
                <w:szCs w:val="20"/>
              </w:rPr>
              <w:t>Oui</w:t>
            </w:r>
          </w:p>
        </w:tc>
      </w:tr>
      <w:bookmarkEnd w:id="15"/>
    </w:tbl>
    <w:p w14:paraId="7FD3451A" w14:textId="77777777" w:rsidR="0006506C" w:rsidRDefault="0006506C" w:rsidP="008630B0">
      <w:pPr>
        <w:spacing w:before="100" w:after="100" w:line="240" w:lineRule="auto"/>
        <w:jc w:val="both"/>
        <w:rPr>
          <w:rFonts w:asciiTheme="majorHAnsi" w:eastAsia="Cambria" w:hAnsiTheme="majorHAnsi" w:cs="Cambria"/>
          <w:b/>
          <w:color w:val="auto"/>
          <w:sz w:val="20"/>
          <w:szCs w:val="20"/>
          <w:u w:val="single"/>
        </w:rPr>
      </w:pPr>
    </w:p>
    <w:p w14:paraId="69DA142D" w14:textId="77777777" w:rsidR="0006506C" w:rsidRDefault="0006506C" w:rsidP="008630B0">
      <w:pPr>
        <w:spacing w:before="100" w:after="100" w:line="240" w:lineRule="auto"/>
        <w:jc w:val="both"/>
        <w:rPr>
          <w:rFonts w:asciiTheme="majorHAnsi" w:eastAsia="Cambria" w:hAnsiTheme="majorHAnsi" w:cs="Cambria"/>
          <w:b/>
          <w:color w:val="auto"/>
          <w:sz w:val="20"/>
          <w:szCs w:val="20"/>
          <w:u w:val="single"/>
        </w:rPr>
      </w:pPr>
    </w:p>
    <w:p w14:paraId="70E5DFD4" w14:textId="04952C88"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lastRenderedPageBreak/>
        <w:t xml:space="preserve">ARTICLE </w:t>
      </w:r>
      <w:r w:rsidR="00852886">
        <w:rPr>
          <w:rFonts w:asciiTheme="majorHAnsi" w:eastAsia="Cambria" w:hAnsiTheme="majorHAnsi" w:cs="Cambria"/>
          <w:b/>
          <w:color w:val="auto"/>
          <w:sz w:val="20"/>
          <w:szCs w:val="20"/>
          <w:u w:val="single"/>
        </w:rPr>
        <w:t>5</w:t>
      </w:r>
      <w:r w:rsidRPr="006C2D0F">
        <w:rPr>
          <w:rFonts w:asciiTheme="majorHAnsi" w:eastAsia="Cambria" w:hAnsiTheme="majorHAnsi" w:cs="Cambria"/>
          <w:b/>
          <w:color w:val="auto"/>
          <w:sz w:val="20"/>
          <w:szCs w:val="20"/>
          <w:u w:val="single"/>
        </w:rPr>
        <w:t xml:space="preserve"> – PARCOURS &amp; CONSIGNES DE COURSE</w:t>
      </w:r>
    </w:p>
    <w:p w14:paraId="3DC8C7B2" w14:textId="77777777"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Cette épreuve est organisée dans le pur esprit sportif des trails, les parcours sont tracés dans un espace naturel fragile classé NATURA 2000, en majorité sur sentier.</w:t>
      </w:r>
    </w:p>
    <w:p w14:paraId="5AA1BEEB" w14:textId="7BC4D4F5" w:rsidR="008630B0"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 xml:space="preserve">Les parcours </w:t>
      </w:r>
      <w:r w:rsidR="003C641F">
        <w:rPr>
          <w:rFonts w:asciiTheme="majorHAnsi" w:eastAsia="Cambria" w:hAnsiTheme="majorHAnsi" w:cs="Cambria"/>
          <w:color w:val="auto"/>
          <w:sz w:val="20"/>
          <w:szCs w:val="20"/>
        </w:rPr>
        <w:t xml:space="preserve">ne </w:t>
      </w:r>
      <w:r w:rsidRPr="006C2D0F">
        <w:rPr>
          <w:rFonts w:asciiTheme="majorHAnsi" w:eastAsia="Cambria" w:hAnsiTheme="majorHAnsi" w:cs="Cambria"/>
          <w:color w:val="auto"/>
          <w:sz w:val="20"/>
          <w:szCs w:val="20"/>
        </w:rPr>
        <w:t xml:space="preserve">sont </w:t>
      </w:r>
      <w:r w:rsidR="003C641F">
        <w:rPr>
          <w:rFonts w:asciiTheme="majorHAnsi" w:eastAsia="Cambria" w:hAnsiTheme="majorHAnsi" w:cs="Cambria"/>
          <w:color w:val="auto"/>
          <w:sz w:val="20"/>
          <w:szCs w:val="20"/>
        </w:rPr>
        <w:t xml:space="preserve">pas </w:t>
      </w:r>
      <w:r w:rsidRPr="006C2D0F">
        <w:rPr>
          <w:rFonts w:asciiTheme="majorHAnsi" w:eastAsia="Cambria" w:hAnsiTheme="majorHAnsi" w:cs="Cambria"/>
          <w:color w:val="auto"/>
          <w:sz w:val="20"/>
          <w:szCs w:val="20"/>
        </w:rPr>
        <w:t xml:space="preserve">en boucle </w:t>
      </w:r>
      <w:r w:rsidR="003C641F">
        <w:rPr>
          <w:rFonts w:asciiTheme="majorHAnsi" w:eastAsia="Cambria" w:hAnsiTheme="majorHAnsi" w:cs="Cambria"/>
          <w:color w:val="auto"/>
          <w:sz w:val="20"/>
          <w:szCs w:val="20"/>
        </w:rPr>
        <w:t>et nécessitent donc de prévoir le trajet vers le point de départ ou de retour</w:t>
      </w:r>
      <w:r w:rsidR="0031447E">
        <w:rPr>
          <w:rFonts w:asciiTheme="majorHAnsi" w:eastAsia="Cambria" w:hAnsiTheme="majorHAnsi" w:cs="Cambria"/>
          <w:color w:val="auto"/>
          <w:sz w:val="20"/>
          <w:szCs w:val="20"/>
        </w:rPr>
        <w:t>.</w:t>
      </w:r>
    </w:p>
    <w:p w14:paraId="492AA866" w14:textId="77777777" w:rsidR="0031447E" w:rsidRPr="006C2D0F" w:rsidRDefault="0031447E" w:rsidP="008630B0">
      <w:pPr>
        <w:spacing w:before="100" w:after="100" w:line="240" w:lineRule="auto"/>
        <w:jc w:val="both"/>
        <w:rPr>
          <w:rFonts w:asciiTheme="majorHAnsi" w:eastAsia="Cambria" w:hAnsiTheme="majorHAnsi" w:cs="Cambria"/>
          <w:color w:val="auto"/>
          <w:sz w:val="20"/>
          <w:szCs w:val="20"/>
        </w:rPr>
      </w:pPr>
    </w:p>
    <w:p w14:paraId="0A26339D" w14:textId="79BD82FF"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E925A4">
        <w:rPr>
          <w:rFonts w:asciiTheme="majorHAnsi" w:eastAsia="Cambria" w:hAnsiTheme="majorHAnsi" w:cs="Cambria"/>
          <w:b/>
          <w:color w:val="auto"/>
          <w:sz w:val="20"/>
          <w:szCs w:val="20"/>
        </w:rPr>
        <w:t xml:space="preserve">Les parcours </w:t>
      </w:r>
      <w:proofErr w:type="spellStart"/>
      <w:r w:rsidR="007B198C">
        <w:rPr>
          <w:rFonts w:asciiTheme="majorHAnsi" w:eastAsia="Cambria" w:hAnsiTheme="majorHAnsi" w:cs="Cambria"/>
          <w:b/>
          <w:color w:val="auto"/>
          <w:sz w:val="20"/>
          <w:szCs w:val="20"/>
        </w:rPr>
        <w:t>E</w:t>
      </w:r>
      <w:r w:rsidR="003C641F">
        <w:rPr>
          <w:rFonts w:asciiTheme="majorHAnsi" w:eastAsia="Cambria" w:hAnsiTheme="majorHAnsi" w:cs="Cambria"/>
          <w:b/>
          <w:color w:val="auto"/>
          <w:sz w:val="20"/>
          <w:szCs w:val="20"/>
        </w:rPr>
        <w:t>stello</w:t>
      </w:r>
      <w:proofErr w:type="spellEnd"/>
      <w:r w:rsidR="003C641F">
        <w:rPr>
          <w:rFonts w:asciiTheme="majorHAnsi" w:eastAsia="Cambria" w:hAnsiTheme="majorHAnsi" w:cs="Cambria"/>
          <w:b/>
          <w:color w:val="auto"/>
          <w:sz w:val="20"/>
          <w:szCs w:val="20"/>
        </w:rPr>
        <w:t xml:space="preserve"> et </w:t>
      </w:r>
      <w:proofErr w:type="spellStart"/>
      <w:r w:rsidR="00F25396">
        <w:rPr>
          <w:rFonts w:asciiTheme="majorHAnsi" w:eastAsia="Cambria" w:hAnsiTheme="majorHAnsi" w:cs="Cambria"/>
          <w:b/>
          <w:color w:val="auto"/>
          <w:sz w:val="20"/>
          <w:szCs w:val="20"/>
        </w:rPr>
        <w:t>Phocea</w:t>
      </w:r>
      <w:proofErr w:type="spellEnd"/>
      <w:r w:rsidR="003C641F">
        <w:rPr>
          <w:rFonts w:asciiTheme="majorHAnsi" w:eastAsia="Cambria" w:hAnsiTheme="majorHAnsi" w:cs="Cambria"/>
          <w:b/>
          <w:color w:val="auto"/>
          <w:sz w:val="20"/>
          <w:szCs w:val="20"/>
        </w:rPr>
        <w:t xml:space="preserve"> </w:t>
      </w:r>
      <w:r w:rsidRPr="00E925A4">
        <w:rPr>
          <w:rFonts w:asciiTheme="majorHAnsi" w:eastAsia="Cambria" w:hAnsiTheme="majorHAnsi" w:cs="Cambria"/>
          <w:b/>
          <w:color w:val="auto"/>
          <w:sz w:val="20"/>
          <w:szCs w:val="20"/>
        </w:rPr>
        <w:t>sont intégralement balisés</w:t>
      </w:r>
      <w:r w:rsidRPr="006C2D0F">
        <w:rPr>
          <w:rFonts w:asciiTheme="majorHAnsi" w:eastAsia="Cambria" w:hAnsiTheme="majorHAnsi" w:cs="Cambria"/>
          <w:color w:val="auto"/>
          <w:sz w:val="20"/>
          <w:szCs w:val="20"/>
        </w:rPr>
        <w:t xml:space="preserve"> avec de la rubalise</w:t>
      </w:r>
      <w:r w:rsidR="00640ED6">
        <w:rPr>
          <w:rFonts w:asciiTheme="majorHAnsi" w:eastAsia="Cambria" w:hAnsiTheme="majorHAnsi" w:cs="Cambria"/>
          <w:color w:val="auto"/>
          <w:sz w:val="20"/>
          <w:szCs w:val="20"/>
        </w:rPr>
        <w:t xml:space="preserve"> </w:t>
      </w:r>
      <w:r w:rsidRPr="006C2D0F">
        <w:rPr>
          <w:rFonts w:asciiTheme="majorHAnsi" w:eastAsia="Cambria" w:hAnsiTheme="majorHAnsi" w:cs="Cambria"/>
          <w:color w:val="auto"/>
          <w:sz w:val="20"/>
          <w:szCs w:val="20"/>
        </w:rPr>
        <w:t xml:space="preserve">et par fléchage. </w:t>
      </w:r>
    </w:p>
    <w:p w14:paraId="65797CAA" w14:textId="418486CC" w:rsidR="004530E6" w:rsidRPr="004530E6" w:rsidRDefault="008630B0" w:rsidP="008630B0">
      <w:pPr>
        <w:spacing w:before="100" w:after="100" w:line="240" w:lineRule="auto"/>
        <w:jc w:val="both"/>
        <w:rPr>
          <w:rStyle w:val="Lienhypertexte"/>
          <w:rFonts w:asciiTheme="majorHAnsi" w:eastAsia="Cambria" w:hAnsiTheme="majorHAnsi" w:cs="Cambria"/>
          <w:color w:val="000000"/>
          <w:sz w:val="20"/>
          <w:szCs w:val="20"/>
          <w:u w:val="none"/>
        </w:rPr>
      </w:pPr>
      <w:r w:rsidRPr="006C2D0F">
        <w:rPr>
          <w:rFonts w:asciiTheme="majorHAnsi" w:eastAsia="Cambria" w:hAnsiTheme="majorHAnsi" w:cs="Cambria"/>
          <w:color w:val="auto"/>
          <w:sz w:val="20"/>
          <w:szCs w:val="20"/>
        </w:rPr>
        <w:t xml:space="preserve">Des points de contrôle officiels et de ravitaillement sont positionnés sur les circuits. Les coureurs sont informés à l’occasion du </w:t>
      </w:r>
      <w:proofErr w:type="gramStart"/>
      <w:r w:rsidRPr="006C2D0F">
        <w:rPr>
          <w:rFonts w:asciiTheme="majorHAnsi" w:eastAsia="Cambria" w:hAnsiTheme="majorHAnsi" w:cs="Cambria"/>
          <w:color w:val="auto"/>
          <w:sz w:val="20"/>
          <w:szCs w:val="20"/>
        </w:rPr>
        <w:t>briefing</w:t>
      </w:r>
      <w:proofErr w:type="gramEnd"/>
      <w:r w:rsidRPr="006C2D0F">
        <w:rPr>
          <w:rFonts w:asciiTheme="majorHAnsi" w:eastAsia="Cambria" w:hAnsiTheme="majorHAnsi" w:cs="Cambria"/>
          <w:color w:val="auto"/>
          <w:sz w:val="20"/>
          <w:szCs w:val="20"/>
        </w:rPr>
        <w:t xml:space="preserve"> d’avant</w:t>
      </w:r>
      <w:r w:rsidR="00FE4371">
        <w:rPr>
          <w:rFonts w:asciiTheme="majorHAnsi" w:eastAsia="Cambria" w:hAnsiTheme="majorHAnsi" w:cs="Cambria"/>
          <w:color w:val="auto"/>
          <w:sz w:val="20"/>
          <w:szCs w:val="20"/>
        </w:rPr>
        <w:t>-</w:t>
      </w:r>
      <w:r w:rsidRPr="006C2D0F">
        <w:rPr>
          <w:rFonts w:asciiTheme="majorHAnsi" w:eastAsia="Cambria" w:hAnsiTheme="majorHAnsi" w:cs="Cambria"/>
          <w:color w:val="auto"/>
          <w:sz w:val="20"/>
          <w:szCs w:val="20"/>
        </w:rPr>
        <w:t xml:space="preserve">course et les points de contrôles </w:t>
      </w:r>
      <w:r>
        <w:rPr>
          <w:rFonts w:asciiTheme="majorHAnsi" w:eastAsia="Cambria" w:hAnsiTheme="majorHAnsi" w:cs="Cambria"/>
          <w:color w:val="auto"/>
          <w:sz w:val="20"/>
          <w:szCs w:val="20"/>
        </w:rPr>
        <w:t xml:space="preserve">et de ravitaillement </w:t>
      </w:r>
      <w:r w:rsidRPr="006C2D0F">
        <w:rPr>
          <w:rFonts w:asciiTheme="majorHAnsi" w:eastAsia="Cambria" w:hAnsiTheme="majorHAnsi" w:cs="Cambria"/>
          <w:color w:val="auto"/>
          <w:sz w:val="20"/>
          <w:szCs w:val="20"/>
        </w:rPr>
        <w:t xml:space="preserve">sont mentionnés sur les tracés officiels mis en ligne sur </w:t>
      </w:r>
      <w:hyperlink r:id="rId18" w:history="1">
        <w:r w:rsidR="00BE0351" w:rsidRPr="00671560">
          <w:rPr>
            <w:rStyle w:val="Lienhypertexte"/>
            <w:rFonts w:asciiTheme="majorHAnsi" w:eastAsia="Cambria" w:hAnsiTheme="majorHAnsi" w:cs="Cambria"/>
            <w:sz w:val="20"/>
            <w:szCs w:val="20"/>
          </w:rPr>
          <w:t>www.tracedetrail.fr</w:t>
        </w:r>
      </w:hyperlink>
      <w:r w:rsidRPr="006C2D0F">
        <w:rPr>
          <w:rFonts w:asciiTheme="majorHAnsi" w:eastAsia="Cambria" w:hAnsiTheme="majorHAnsi" w:cs="Cambria"/>
          <w:color w:val="auto"/>
          <w:sz w:val="20"/>
          <w:szCs w:val="20"/>
        </w:rPr>
        <w:t xml:space="preserve"> et </w:t>
      </w:r>
      <w:hyperlink r:id="rId19" w:history="1">
        <w:r w:rsidR="00B34950" w:rsidRPr="00A007C2">
          <w:rPr>
            <w:rStyle w:val="Lienhypertexte"/>
            <w:rFonts w:asciiTheme="majorHAnsi" w:eastAsia="Cambria" w:hAnsiTheme="majorHAnsi" w:cs="Cambria"/>
            <w:sz w:val="20"/>
            <w:szCs w:val="20"/>
          </w:rPr>
          <w:t>www.fullmoontrail.fr</w:t>
        </w:r>
      </w:hyperlink>
      <w:r w:rsidR="00B34950">
        <w:rPr>
          <w:rFonts w:asciiTheme="majorHAnsi" w:eastAsia="Cambria" w:hAnsiTheme="majorHAnsi" w:cs="Cambria"/>
          <w:sz w:val="20"/>
          <w:szCs w:val="20"/>
        </w:rPr>
        <w:t xml:space="preserve"> </w:t>
      </w:r>
    </w:p>
    <w:p w14:paraId="7F006886" w14:textId="1E7C2C30" w:rsidR="00C129F2" w:rsidRPr="006C2D0F" w:rsidRDefault="00C129F2" w:rsidP="008630B0">
      <w:pPr>
        <w:spacing w:before="100" w:after="100" w:line="240" w:lineRule="auto"/>
        <w:jc w:val="both"/>
        <w:rPr>
          <w:rFonts w:asciiTheme="majorHAnsi" w:eastAsia="Cambria" w:hAnsiTheme="majorHAnsi" w:cs="Cambria"/>
          <w:color w:val="auto"/>
          <w:sz w:val="20"/>
          <w:szCs w:val="20"/>
        </w:rPr>
      </w:pPr>
      <w:r w:rsidRPr="00BD1AA8">
        <w:rPr>
          <w:rFonts w:asciiTheme="majorHAnsi" w:eastAsia="Cambria" w:hAnsiTheme="majorHAnsi" w:cs="Cambria"/>
          <w:color w:val="auto"/>
          <w:sz w:val="20"/>
          <w:szCs w:val="20"/>
        </w:rPr>
        <w:t>Des points de contrôle aléatoires seront organisés pour s’assurer du respect du parcours dans son intégralité</w:t>
      </w:r>
      <w:r>
        <w:rPr>
          <w:rFonts w:asciiTheme="majorHAnsi" w:eastAsia="Cambria" w:hAnsiTheme="majorHAnsi" w:cs="Cambria"/>
          <w:color w:val="auto"/>
          <w:sz w:val="20"/>
          <w:szCs w:val="20"/>
        </w:rPr>
        <w:t xml:space="preserve"> par les participants</w:t>
      </w:r>
      <w:r w:rsidRPr="00BD1AA8">
        <w:rPr>
          <w:rFonts w:asciiTheme="majorHAnsi" w:eastAsia="Cambria" w:hAnsiTheme="majorHAnsi" w:cs="Cambria"/>
          <w:color w:val="auto"/>
          <w:sz w:val="20"/>
          <w:szCs w:val="20"/>
        </w:rPr>
        <w:t xml:space="preserve">. </w:t>
      </w:r>
    </w:p>
    <w:p w14:paraId="0E6868D6" w14:textId="40928A24" w:rsidR="008630B0" w:rsidRPr="00EE6255" w:rsidRDefault="00C129F2" w:rsidP="008630B0">
      <w:pPr>
        <w:pStyle w:val="NormalWeb"/>
        <w:jc w:val="both"/>
        <w:rPr>
          <w:rFonts w:asciiTheme="majorHAnsi" w:hAnsiTheme="majorHAnsi"/>
          <w:b/>
          <w:sz w:val="20"/>
          <w:szCs w:val="20"/>
          <w:u w:val="single"/>
        </w:rPr>
      </w:pPr>
      <w:r>
        <w:rPr>
          <w:rFonts w:asciiTheme="majorHAnsi" w:hAnsiTheme="majorHAnsi"/>
          <w:b/>
          <w:sz w:val="20"/>
          <w:szCs w:val="20"/>
          <w:u w:val="single"/>
        </w:rPr>
        <w:t xml:space="preserve"> </w:t>
      </w:r>
      <w:r w:rsidR="008630B0" w:rsidRPr="00EE6255">
        <w:rPr>
          <w:rFonts w:asciiTheme="majorHAnsi" w:hAnsiTheme="majorHAnsi"/>
          <w:b/>
          <w:sz w:val="20"/>
          <w:szCs w:val="20"/>
          <w:u w:val="single"/>
        </w:rPr>
        <w:t xml:space="preserve">Ravitaillements : </w:t>
      </w:r>
    </w:p>
    <w:p w14:paraId="568A9C81" w14:textId="3D0D1907" w:rsidR="008630B0" w:rsidRDefault="008630B0" w:rsidP="008630B0">
      <w:pPr>
        <w:pStyle w:val="NormalWeb"/>
        <w:numPr>
          <w:ilvl w:val="0"/>
          <w:numId w:val="1"/>
        </w:numPr>
        <w:jc w:val="both"/>
        <w:rPr>
          <w:rFonts w:asciiTheme="majorHAnsi" w:hAnsiTheme="majorHAnsi"/>
          <w:sz w:val="20"/>
          <w:szCs w:val="20"/>
        </w:rPr>
      </w:pPr>
      <w:r>
        <w:rPr>
          <w:rFonts w:asciiTheme="majorHAnsi" w:hAnsiTheme="majorHAnsi"/>
          <w:b/>
          <w:sz w:val="20"/>
          <w:szCs w:val="20"/>
        </w:rPr>
        <w:t xml:space="preserve">Les ravitaillements « off </w:t>
      </w:r>
      <w:r w:rsidRPr="006C2D0F">
        <w:rPr>
          <w:rFonts w:asciiTheme="majorHAnsi" w:hAnsiTheme="majorHAnsi"/>
          <w:b/>
          <w:sz w:val="20"/>
          <w:szCs w:val="20"/>
        </w:rPr>
        <w:t xml:space="preserve">», </w:t>
      </w:r>
      <w:r w:rsidRPr="00EE6255">
        <w:rPr>
          <w:rFonts w:asciiTheme="majorHAnsi" w:hAnsiTheme="majorHAnsi"/>
          <w:sz w:val="20"/>
          <w:szCs w:val="20"/>
        </w:rPr>
        <w:t>c’est-à-dire hors zones, proposés par les accompagnateurs et assistants sont interdits afin de respecter le principe de semi-autonomie et l’équité entre coureurs.</w:t>
      </w:r>
      <w:r w:rsidR="00C129F2">
        <w:rPr>
          <w:rFonts w:asciiTheme="majorHAnsi" w:hAnsiTheme="majorHAnsi"/>
          <w:sz w:val="20"/>
          <w:szCs w:val="20"/>
        </w:rPr>
        <w:t xml:space="preserve"> L’assistance sur les zones de ravitaillement est </w:t>
      </w:r>
      <w:r w:rsidR="004530E6">
        <w:rPr>
          <w:rFonts w:asciiTheme="majorHAnsi" w:hAnsiTheme="majorHAnsi"/>
          <w:sz w:val="20"/>
          <w:szCs w:val="20"/>
        </w:rPr>
        <w:t>tolérée</w:t>
      </w:r>
      <w:r w:rsidR="00C129F2">
        <w:rPr>
          <w:rFonts w:asciiTheme="majorHAnsi" w:hAnsiTheme="majorHAnsi"/>
          <w:sz w:val="20"/>
          <w:szCs w:val="20"/>
        </w:rPr>
        <w:t>, et soumis à l’autorisation du responsable du point de ravitaillement (gilet identifiable)</w:t>
      </w:r>
    </w:p>
    <w:p w14:paraId="671F423F" w14:textId="14342291" w:rsidR="00C129F2" w:rsidRPr="00BD1AA8" w:rsidRDefault="00C129F2" w:rsidP="00BD1AA8">
      <w:pPr>
        <w:pStyle w:val="NormalWeb"/>
        <w:numPr>
          <w:ilvl w:val="0"/>
          <w:numId w:val="1"/>
        </w:numPr>
        <w:jc w:val="both"/>
        <w:rPr>
          <w:rFonts w:asciiTheme="majorHAnsi" w:hAnsiTheme="majorHAnsi"/>
          <w:sz w:val="20"/>
          <w:szCs w:val="20"/>
        </w:rPr>
      </w:pPr>
      <w:r>
        <w:rPr>
          <w:rFonts w:asciiTheme="majorHAnsi" w:hAnsiTheme="majorHAnsi"/>
          <w:b/>
          <w:sz w:val="20"/>
          <w:szCs w:val="20"/>
        </w:rPr>
        <w:t xml:space="preserve">Les ravitaillements à Gardanne, Mimet, </w:t>
      </w:r>
      <w:proofErr w:type="spellStart"/>
      <w:r>
        <w:rPr>
          <w:rFonts w:asciiTheme="majorHAnsi" w:hAnsiTheme="majorHAnsi"/>
          <w:b/>
          <w:sz w:val="20"/>
          <w:szCs w:val="20"/>
        </w:rPr>
        <w:t>Se</w:t>
      </w:r>
      <w:r w:rsidR="004530E6">
        <w:rPr>
          <w:rFonts w:asciiTheme="majorHAnsi" w:hAnsiTheme="majorHAnsi"/>
          <w:b/>
          <w:sz w:val="20"/>
          <w:szCs w:val="20"/>
        </w:rPr>
        <w:t>p</w:t>
      </w:r>
      <w:r>
        <w:rPr>
          <w:rFonts w:asciiTheme="majorHAnsi" w:hAnsiTheme="majorHAnsi"/>
          <w:b/>
          <w:sz w:val="20"/>
          <w:szCs w:val="20"/>
        </w:rPr>
        <w:t>tèmes</w:t>
      </w:r>
      <w:proofErr w:type="spellEnd"/>
      <w:r>
        <w:rPr>
          <w:rFonts w:asciiTheme="majorHAnsi" w:hAnsiTheme="majorHAnsi"/>
          <w:b/>
          <w:sz w:val="20"/>
          <w:szCs w:val="20"/>
        </w:rPr>
        <w:t xml:space="preserve"> les Vallons et </w:t>
      </w:r>
      <w:r w:rsidR="001D6C5A">
        <w:rPr>
          <w:rFonts w:asciiTheme="majorHAnsi" w:hAnsiTheme="majorHAnsi"/>
          <w:b/>
          <w:sz w:val="20"/>
          <w:szCs w:val="20"/>
        </w:rPr>
        <w:t>Parc Foresta</w:t>
      </w:r>
      <w:r>
        <w:rPr>
          <w:rFonts w:asciiTheme="majorHAnsi" w:hAnsiTheme="majorHAnsi"/>
          <w:b/>
          <w:sz w:val="20"/>
          <w:szCs w:val="20"/>
        </w:rPr>
        <w:t xml:space="preserve"> proposeront </w:t>
      </w:r>
      <w:r w:rsidR="00AA7D16">
        <w:rPr>
          <w:rFonts w:asciiTheme="majorHAnsi" w:hAnsiTheme="majorHAnsi"/>
          <w:b/>
          <w:sz w:val="20"/>
          <w:szCs w:val="20"/>
        </w:rPr>
        <w:t>d</w:t>
      </w:r>
      <w:r>
        <w:rPr>
          <w:rFonts w:asciiTheme="majorHAnsi" w:hAnsiTheme="majorHAnsi"/>
          <w:b/>
          <w:sz w:val="20"/>
          <w:szCs w:val="20"/>
        </w:rPr>
        <w:t>es aliments solides et liquides</w:t>
      </w:r>
      <w:r w:rsidR="004530E6">
        <w:rPr>
          <w:rFonts w:asciiTheme="majorHAnsi" w:hAnsiTheme="majorHAnsi"/>
          <w:b/>
          <w:sz w:val="20"/>
          <w:szCs w:val="20"/>
        </w:rPr>
        <w:t>.</w:t>
      </w:r>
    </w:p>
    <w:p w14:paraId="079ACBBE" w14:textId="61B1B2E0" w:rsidR="00353740" w:rsidRPr="00640ED6" w:rsidRDefault="009E2B79" w:rsidP="008C6B57">
      <w:pPr>
        <w:pStyle w:val="NormalWeb"/>
        <w:jc w:val="both"/>
        <w:rPr>
          <w:rFonts w:asciiTheme="majorHAnsi" w:hAnsiTheme="majorHAnsi"/>
          <w:sz w:val="20"/>
          <w:szCs w:val="20"/>
        </w:rPr>
      </w:pPr>
      <w:r w:rsidRPr="00640ED6">
        <w:rPr>
          <w:rFonts w:asciiTheme="majorHAnsi" w:hAnsiTheme="majorHAnsi"/>
          <w:sz w:val="20"/>
          <w:szCs w:val="20"/>
        </w:rPr>
        <w:t xml:space="preserve">Les personnes autorisées à remettre les ravitaillements doivent rester à l'intérieur de la zone délimitée, ils ne doivent pas pénétrer sur le parcours ni gêner un </w:t>
      </w:r>
      <w:r w:rsidR="008C6B57" w:rsidRPr="00640ED6">
        <w:rPr>
          <w:rFonts w:asciiTheme="majorHAnsi" w:hAnsiTheme="majorHAnsi"/>
          <w:sz w:val="20"/>
          <w:szCs w:val="20"/>
        </w:rPr>
        <w:t>coureur</w:t>
      </w:r>
      <w:r w:rsidRPr="00640ED6">
        <w:rPr>
          <w:rFonts w:asciiTheme="majorHAnsi" w:hAnsiTheme="majorHAnsi"/>
          <w:sz w:val="20"/>
          <w:szCs w:val="20"/>
        </w:rPr>
        <w:t>. Ils peuvent mettre le ravitaillement dans la main d</w:t>
      </w:r>
      <w:r w:rsidR="008C6B57" w:rsidRPr="00640ED6">
        <w:rPr>
          <w:rFonts w:asciiTheme="majorHAnsi" w:hAnsiTheme="majorHAnsi"/>
          <w:sz w:val="20"/>
          <w:szCs w:val="20"/>
        </w:rPr>
        <w:t>u coureur</w:t>
      </w:r>
      <w:r w:rsidRPr="00640ED6">
        <w:rPr>
          <w:rFonts w:asciiTheme="majorHAnsi" w:hAnsiTheme="majorHAnsi"/>
          <w:sz w:val="20"/>
          <w:szCs w:val="20"/>
        </w:rPr>
        <w:t>.</w:t>
      </w:r>
    </w:p>
    <w:p w14:paraId="72451264" w14:textId="484FCA8A" w:rsidR="009E2B79" w:rsidRPr="00640ED6" w:rsidRDefault="009E2B79" w:rsidP="008C6B57">
      <w:pPr>
        <w:pStyle w:val="NormalWeb"/>
        <w:jc w:val="both"/>
        <w:rPr>
          <w:rFonts w:asciiTheme="majorHAnsi" w:hAnsiTheme="majorHAnsi"/>
          <w:sz w:val="20"/>
          <w:szCs w:val="20"/>
        </w:rPr>
      </w:pPr>
      <w:r w:rsidRPr="00640ED6">
        <w:rPr>
          <w:rFonts w:asciiTheme="majorHAnsi" w:hAnsiTheme="majorHAnsi"/>
          <w:sz w:val="20"/>
          <w:szCs w:val="20"/>
        </w:rPr>
        <w:t xml:space="preserve">Les coureurs sont en semi-autosuffisance. Ceci impose une certaine autonomie. </w:t>
      </w:r>
      <w:r w:rsidR="008C6B57" w:rsidRPr="00640ED6">
        <w:rPr>
          <w:rFonts w:asciiTheme="majorHAnsi" w:hAnsiTheme="majorHAnsi"/>
          <w:sz w:val="20"/>
          <w:szCs w:val="20"/>
        </w:rPr>
        <w:t>Les coureurs</w:t>
      </w:r>
      <w:r w:rsidRPr="00640ED6">
        <w:rPr>
          <w:rFonts w:asciiTheme="majorHAnsi" w:hAnsiTheme="majorHAnsi"/>
          <w:sz w:val="20"/>
          <w:szCs w:val="20"/>
        </w:rPr>
        <w:t xml:space="preserve"> ne d</w:t>
      </w:r>
      <w:r w:rsidR="008C6B57" w:rsidRPr="00640ED6">
        <w:rPr>
          <w:rFonts w:asciiTheme="majorHAnsi" w:hAnsiTheme="majorHAnsi"/>
          <w:sz w:val="20"/>
          <w:szCs w:val="20"/>
        </w:rPr>
        <w:t>oivent</w:t>
      </w:r>
      <w:r w:rsidRPr="00640ED6">
        <w:rPr>
          <w:rFonts w:asciiTheme="majorHAnsi" w:hAnsiTheme="majorHAnsi"/>
          <w:sz w:val="20"/>
          <w:szCs w:val="20"/>
        </w:rPr>
        <w:t xml:space="preserve"> pas compter uniquement sur les ravitaillements. Il est donc obligatoire de se munir tout au long de la course d’une réserve alimentaire et de boisson suffisante pour rallier 2 points de ravitaillement</w:t>
      </w:r>
      <w:r w:rsidR="008C6B57" w:rsidRPr="00640ED6">
        <w:rPr>
          <w:rFonts w:asciiTheme="majorHAnsi" w:hAnsiTheme="majorHAnsi"/>
          <w:sz w:val="20"/>
          <w:szCs w:val="20"/>
        </w:rPr>
        <w:t>, à condition que ce soit depuis le départ ou après récupération à un poste officiel</w:t>
      </w:r>
      <w:r w:rsidRPr="00640ED6">
        <w:rPr>
          <w:rFonts w:asciiTheme="majorHAnsi" w:hAnsiTheme="majorHAnsi"/>
          <w:sz w:val="20"/>
          <w:szCs w:val="20"/>
        </w:rPr>
        <w:t xml:space="preserve">. Les points de ravitaillement sont indiqués sur le roadbook qui pourra être consulté ou téléchargé via le site internet de la course. </w:t>
      </w:r>
    </w:p>
    <w:p w14:paraId="5EDF705A" w14:textId="77777777" w:rsidR="009E2B79" w:rsidRPr="009E2B79" w:rsidRDefault="009E2B79" w:rsidP="008C6B57">
      <w:pPr>
        <w:pStyle w:val="NormalWeb"/>
        <w:jc w:val="both"/>
        <w:rPr>
          <w:rFonts w:asciiTheme="majorHAnsi" w:hAnsiTheme="majorHAnsi"/>
          <w:sz w:val="20"/>
          <w:szCs w:val="20"/>
        </w:rPr>
      </w:pPr>
      <w:r w:rsidRPr="00640ED6">
        <w:rPr>
          <w:rFonts w:asciiTheme="majorHAnsi" w:hAnsiTheme="majorHAnsi"/>
          <w:sz w:val="20"/>
          <w:szCs w:val="20"/>
        </w:rPr>
        <w:t>Sur les postes de ravitaillement, une assistance personnelle peut être apportée et ce dans un périmètre proche du ravitaillement (de l’ordre de 50m).</w:t>
      </w:r>
    </w:p>
    <w:p w14:paraId="1D2CCA61" w14:textId="23237B8E" w:rsidR="00B2713C" w:rsidRPr="00EE6255" w:rsidRDefault="00B2713C" w:rsidP="00B2713C">
      <w:pPr>
        <w:pStyle w:val="NormalWeb"/>
        <w:jc w:val="both"/>
        <w:rPr>
          <w:rFonts w:asciiTheme="majorHAnsi" w:hAnsiTheme="majorHAnsi"/>
          <w:b/>
          <w:sz w:val="20"/>
          <w:szCs w:val="20"/>
          <w:u w:val="single"/>
        </w:rPr>
      </w:pPr>
      <w:r>
        <w:rPr>
          <w:rFonts w:asciiTheme="majorHAnsi" w:hAnsiTheme="majorHAnsi"/>
          <w:b/>
          <w:sz w:val="20"/>
          <w:szCs w:val="20"/>
          <w:u w:val="single"/>
        </w:rPr>
        <w:t>Engagements des coureur</w:t>
      </w:r>
      <w:r w:rsidRPr="00EE6255">
        <w:rPr>
          <w:rFonts w:asciiTheme="majorHAnsi" w:hAnsiTheme="majorHAnsi"/>
          <w:b/>
          <w:sz w:val="20"/>
          <w:szCs w:val="20"/>
          <w:u w:val="single"/>
        </w:rPr>
        <w:t xml:space="preserve">s : </w:t>
      </w:r>
    </w:p>
    <w:p w14:paraId="07B13D98" w14:textId="77777777"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Les coureurs s’engagent à :</w:t>
      </w:r>
    </w:p>
    <w:p w14:paraId="3594ABCA" w14:textId="3C178F9F" w:rsidR="008630B0" w:rsidRPr="006C2D0F" w:rsidRDefault="008630B0" w:rsidP="008630B0">
      <w:pPr>
        <w:pStyle w:val="Paragraphedeliste"/>
        <w:numPr>
          <w:ilvl w:val="0"/>
          <w:numId w:val="1"/>
        </w:num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Respecter la faune et la flore, à rester sur les parcours tracés et à ne rien laisser derrière eux</w:t>
      </w:r>
      <w:r w:rsidR="004A0DBE">
        <w:rPr>
          <w:rFonts w:asciiTheme="majorHAnsi" w:eastAsia="Cambria" w:hAnsiTheme="majorHAnsi" w:cs="Cambria"/>
          <w:color w:val="auto"/>
          <w:sz w:val="20"/>
          <w:szCs w:val="20"/>
        </w:rPr>
        <w:t> ;</w:t>
      </w:r>
    </w:p>
    <w:p w14:paraId="238F275F" w14:textId="55435324" w:rsidR="008630B0" w:rsidRPr="006C2D0F" w:rsidRDefault="008630B0" w:rsidP="008630B0">
      <w:pPr>
        <w:pStyle w:val="Paragraphedeliste"/>
        <w:numPr>
          <w:ilvl w:val="0"/>
          <w:numId w:val="1"/>
        </w:num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Passer les points de contrôle avec leur dossard au niveau du torse</w:t>
      </w:r>
      <w:r w:rsidR="00AA326D">
        <w:rPr>
          <w:rFonts w:asciiTheme="majorHAnsi" w:eastAsia="Cambria" w:hAnsiTheme="majorHAnsi" w:cs="Cambria"/>
          <w:color w:val="auto"/>
          <w:sz w:val="20"/>
          <w:szCs w:val="20"/>
        </w:rPr>
        <w:t xml:space="preserve"> ou du ventre</w:t>
      </w:r>
      <w:r w:rsidRPr="006C2D0F">
        <w:rPr>
          <w:rFonts w:asciiTheme="majorHAnsi" w:eastAsia="Cambria" w:hAnsiTheme="majorHAnsi" w:cs="Cambria"/>
          <w:color w:val="auto"/>
          <w:sz w:val="20"/>
          <w:szCs w:val="20"/>
        </w:rPr>
        <w:t>, afin de permettre</w:t>
      </w:r>
      <w:r w:rsidR="00007DF6">
        <w:rPr>
          <w:rFonts w:asciiTheme="majorHAnsi" w:eastAsia="Cambria" w:hAnsiTheme="majorHAnsi" w:cs="Cambria"/>
          <w:color w:val="auto"/>
          <w:sz w:val="20"/>
          <w:szCs w:val="20"/>
        </w:rPr>
        <w:t xml:space="preserve"> </w:t>
      </w:r>
      <w:r w:rsidRPr="006C2D0F">
        <w:rPr>
          <w:rFonts w:asciiTheme="majorHAnsi" w:eastAsia="Cambria" w:hAnsiTheme="majorHAnsi" w:cs="Cambria"/>
          <w:color w:val="auto"/>
          <w:sz w:val="20"/>
          <w:szCs w:val="20"/>
        </w:rPr>
        <w:t>leur identification ;</w:t>
      </w:r>
    </w:p>
    <w:p w14:paraId="45E629D3" w14:textId="5E6D9DBB" w:rsidR="008630B0" w:rsidRPr="00BD1AA8" w:rsidRDefault="008630B0" w:rsidP="008630B0">
      <w:pPr>
        <w:pStyle w:val="Paragraphedeliste"/>
        <w:numPr>
          <w:ilvl w:val="0"/>
          <w:numId w:val="1"/>
        </w:num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lastRenderedPageBreak/>
        <w:t>Prévoir le matériel obligatoire :</w:t>
      </w:r>
      <w:r w:rsidRPr="006C2D0F">
        <w:rPr>
          <w:rFonts w:asciiTheme="majorHAnsi" w:eastAsia="Cambria" w:hAnsiTheme="majorHAnsi" w:cs="Cambria"/>
          <w:b/>
          <w:color w:val="auto"/>
          <w:sz w:val="20"/>
          <w:szCs w:val="20"/>
        </w:rPr>
        <w:t xml:space="preserve"> </w:t>
      </w:r>
      <w:r w:rsidRPr="006C2D0F">
        <w:rPr>
          <w:rFonts w:asciiTheme="majorHAnsi" w:eastAsia="Cambria" w:hAnsiTheme="majorHAnsi" w:cs="Cambria"/>
          <w:b/>
          <w:color w:val="FF0000"/>
          <w:sz w:val="20"/>
          <w:szCs w:val="20"/>
        </w:rPr>
        <w:t xml:space="preserve">voir tableau récapitulatif </w:t>
      </w:r>
      <w:r>
        <w:rPr>
          <w:rFonts w:asciiTheme="majorHAnsi" w:eastAsia="Cambria" w:hAnsiTheme="majorHAnsi" w:cs="Cambria"/>
          <w:b/>
          <w:color w:val="FF0000"/>
          <w:sz w:val="20"/>
          <w:szCs w:val="20"/>
        </w:rPr>
        <w:t>article 5</w:t>
      </w:r>
      <w:r w:rsidRPr="006C2D0F">
        <w:rPr>
          <w:rFonts w:asciiTheme="majorHAnsi" w:eastAsia="Cambria" w:hAnsiTheme="majorHAnsi" w:cs="Cambria"/>
          <w:b/>
          <w:color w:val="FF0000"/>
          <w:sz w:val="20"/>
          <w:szCs w:val="20"/>
        </w:rPr>
        <w:t>.</w:t>
      </w:r>
    </w:p>
    <w:p w14:paraId="2E4906E5" w14:textId="3DECAA82" w:rsidR="00BB4CD2" w:rsidRPr="00BD1AA8" w:rsidRDefault="00BB4CD2" w:rsidP="008630B0">
      <w:pPr>
        <w:pStyle w:val="Paragraphedeliste"/>
        <w:numPr>
          <w:ilvl w:val="0"/>
          <w:numId w:val="1"/>
        </w:numPr>
        <w:spacing w:before="100" w:after="100" w:line="240" w:lineRule="auto"/>
        <w:jc w:val="both"/>
        <w:rPr>
          <w:rFonts w:asciiTheme="majorHAnsi" w:eastAsia="Cambria" w:hAnsiTheme="majorHAnsi" w:cs="Cambria"/>
          <w:color w:val="auto"/>
          <w:sz w:val="20"/>
          <w:szCs w:val="20"/>
        </w:rPr>
      </w:pPr>
      <w:r w:rsidRPr="00BD1AA8">
        <w:rPr>
          <w:rFonts w:asciiTheme="majorHAnsi" w:eastAsia="Cambria" w:hAnsiTheme="majorHAnsi" w:cs="Cambria"/>
          <w:color w:val="auto"/>
          <w:sz w:val="20"/>
          <w:szCs w:val="20"/>
        </w:rPr>
        <w:t xml:space="preserve">Conserver leurs lampes frontales allumées jusqu’à l’arrivée, et dans tous les cas jusqu’à </w:t>
      </w:r>
      <w:ins w:id="18" w:author="LECHAT Eric" w:date="2023-09-27T14:04:00Z">
        <w:r w:rsidR="00F11FB1">
          <w:rPr>
            <w:rFonts w:asciiTheme="majorHAnsi" w:eastAsia="Cambria" w:hAnsiTheme="majorHAnsi" w:cs="Cambria"/>
            <w:color w:val="auto"/>
            <w:sz w:val="20"/>
            <w:szCs w:val="20"/>
          </w:rPr>
          <w:t>8</w:t>
        </w:r>
      </w:ins>
      <w:del w:id="19" w:author="LECHAT Eric" w:date="2023-09-27T14:04:00Z">
        <w:r w:rsidR="0006506C" w:rsidDel="00F11FB1">
          <w:rPr>
            <w:rFonts w:asciiTheme="majorHAnsi" w:eastAsia="Cambria" w:hAnsiTheme="majorHAnsi" w:cs="Cambria"/>
            <w:color w:val="auto"/>
            <w:sz w:val="20"/>
            <w:szCs w:val="20"/>
          </w:rPr>
          <w:delText>7</w:delText>
        </w:r>
      </w:del>
      <w:r w:rsidR="00A12A9D">
        <w:rPr>
          <w:rFonts w:asciiTheme="majorHAnsi" w:eastAsia="Cambria" w:hAnsiTheme="majorHAnsi" w:cs="Cambria"/>
          <w:color w:val="auto"/>
          <w:sz w:val="20"/>
          <w:szCs w:val="20"/>
        </w:rPr>
        <w:t>h</w:t>
      </w:r>
      <w:r w:rsidR="002B73A9">
        <w:rPr>
          <w:rFonts w:asciiTheme="majorHAnsi" w:eastAsia="Cambria" w:hAnsiTheme="majorHAnsi" w:cs="Cambria"/>
          <w:color w:val="auto"/>
          <w:sz w:val="20"/>
          <w:szCs w:val="20"/>
        </w:rPr>
        <w:t>00</w:t>
      </w:r>
      <w:r w:rsidRPr="00BD1AA8">
        <w:rPr>
          <w:rFonts w:asciiTheme="majorHAnsi" w:eastAsia="Cambria" w:hAnsiTheme="majorHAnsi" w:cs="Cambria"/>
          <w:color w:val="auto"/>
          <w:sz w:val="20"/>
          <w:szCs w:val="20"/>
        </w:rPr>
        <w:t xml:space="preserve"> le matin au moins</w:t>
      </w:r>
      <w:r w:rsidR="009D10F9">
        <w:rPr>
          <w:rFonts w:asciiTheme="majorHAnsi" w:eastAsia="Cambria" w:hAnsiTheme="majorHAnsi" w:cs="Cambria"/>
          <w:color w:val="auto"/>
          <w:sz w:val="20"/>
          <w:szCs w:val="20"/>
        </w:rPr>
        <w:t>, notamment sur les p</w:t>
      </w:r>
      <w:r w:rsidR="00923BA9">
        <w:rPr>
          <w:rFonts w:asciiTheme="majorHAnsi" w:eastAsia="Cambria" w:hAnsiTheme="majorHAnsi" w:cs="Cambria"/>
          <w:color w:val="auto"/>
          <w:sz w:val="20"/>
          <w:szCs w:val="20"/>
        </w:rPr>
        <w:t>ortions</w:t>
      </w:r>
      <w:r w:rsidR="009D10F9">
        <w:rPr>
          <w:rFonts w:asciiTheme="majorHAnsi" w:eastAsia="Cambria" w:hAnsiTheme="majorHAnsi" w:cs="Cambria"/>
          <w:color w:val="auto"/>
          <w:sz w:val="20"/>
          <w:szCs w:val="20"/>
        </w:rPr>
        <w:t xml:space="preserve"> urbaines en fin de parcours</w:t>
      </w:r>
      <w:r w:rsidR="002B73A9">
        <w:rPr>
          <w:rFonts w:asciiTheme="majorHAnsi" w:eastAsia="Cambria" w:hAnsiTheme="majorHAnsi" w:cs="Cambria"/>
          <w:color w:val="auto"/>
          <w:sz w:val="20"/>
          <w:szCs w:val="20"/>
        </w:rPr>
        <w:t>.</w:t>
      </w:r>
    </w:p>
    <w:p w14:paraId="29DF53FA" w14:textId="77777777"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Le non-respect de ces consignes entraîne la disqualification du coureur.</w:t>
      </w:r>
    </w:p>
    <w:p w14:paraId="77A56CDE" w14:textId="77777777"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Les commissaires de course placés aux points de ravitaillement et de contrôle, les membres des organisations de secourisme ainsi que les coureurs serre-file membres de l’organisation ont toute autorité pour arrêter un coureur présentant des signes excessifs de fatigue ou hors délai.</w:t>
      </w:r>
    </w:p>
    <w:p w14:paraId="204E72B1" w14:textId="0F2F6E45" w:rsidR="008630B0"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En cas d’abandon : signalez-vous soit à un point de contrôle, soit par téléphone au numéro figurant sur le dossard.</w:t>
      </w:r>
    </w:p>
    <w:p w14:paraId="22C53BF2" w14:textId="06758572" w:rsidR="00E000DF" w:rsidRDefault="00E000DF" w:rsidP="008630B0">
      <w:pPr>
        <w:spacing w:before="100" w:after="100" w:line="240" w:lineRule="auto"/>
        <w:jc w:val="both"/>
        <w:rPr>
          <w:rFonts w:asciiTheme="majorHAnsi" w:eastAsia="Cambria" w:hAnsiTheme="majorHAnsi" w:cs="Cambria"/>
          <w:color w:val="auto"/>
          <w:sz w:val="20"/>
          <w:szCs w:val="20"/>
        </w:rPr>
      </w:pPr>
    </w:p>
    <w:p w14:paraId="658D2427" w14:textId="64EEC891" w:rsidR="009E2B79" w:rsidRPr="00640ED6" w:rsidRDefault="00B2713C" w:rsidP="00B2713C">
      <w:pPr>
        <w:pStyle w:val="NormalWeb"/>
        <w:jc w:val="both"/>
        <w:rPr>
          <w:rFonts w:asciiTheme="majorHAnsi" w:hAnsiTheme="majorHAnsi"/>
          <w:b/>
          <w:bCs/>
          <w:sz w:val="20"/>
          <w:szCs w:val="20"/>
          <w:u w:val="single"/>
        </w:rPr>
      </w:pPr>
      <w:r w:rsidRPr="00640ED6">
        <w:rPr>
          <w:rFonts w:asciiTheme="majorHAnsi" w:hAnsiTheme="majorHAnsi"/>
          <w:b/>
          <w:bCs/>
          <w:sz w:val="20"/>
          <w:szCs w:val="20"/>
          <w:u w:val="single"/>
        </w:rPr>
        <w:t>Aide aux coureurs</w:t>
      </w:r>
    </w:p>
    <w:p w14:paraId="5B741567" w14:textId="1D57F19B" w:rsidR="009E2B79" w:rsidRPr="00640ED6" w:rsidRDefault="008C6B57" w:rsidP="009E2B79">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L</w:t>
      </w:r>
      <w:r w:rsidR="009E2B79" w:rsidRPr="00640ED6">
        <w:rPr>
          <w:rFonts w:asciiTheme="majorHAnsi" w:eastAsia="Cambria" w:hAnsiTheme="majorHAnsi" w:cs="Cambria"/>
          <w:color w:val="auto"/>
          <w:sz w:val="20"/>
          <w:szCs w:val="20"/>
        </w:rPr>
        <w:t xml:space="preserve">es aides apportées aux </w:t>
      </w:r>
      <w:r w:rsidRPr="00640ED6">
        <w:rPr>
          <w:rFonts w:asciiTheme="majorHAnsi" w:eastAsia="Cambria" w:hAnsiTheme="majorHAnsi" w:cs="Cambria"/>
          <w:color w:val="auto"/>
          <w:sz w:val="20"/>
          <w:szCs w:val="20"/>
        </w:rPr>
        <w:t>coureurs</w:t>
      </w:r>
      <w:r w:rsidR="009E2B79" w:rsidRPr="00640ED6">
        <w:rPr>
          <w:rFonts w:asciiTheme="majorHAnsi" w:eastAsia="Cambria" w:hAnsiTheme="majorHAnsi" w:cs="Cambria"/>
          <w:color w:val="auto"/>
          <w:sz w:val="20"/>
          <w:szCs w:val="20"/>
        </w:rPr>
        <w:t>, que ce soit par utilisation de certains matériels, ou en ayant recours à un ou des accompagnateurs</w:t>
      </w:r>
      <w:r w:rsidRPr="00640ED6">
        <w:rPr>
          <w:rFonts w:asciiTheme="majorHAnsi" w:eastAsia="Cambria" w:hAnsiTheme="majorHAnsi" w:cs="Cambria"/>
          <w:color w:val="auto"/>
          <w:sz w:val="20"/>
          <w:szCs w:val="20"/>
        </w:rPr>
        <w:t>, est interdite.</w:t>
      </w:r>
    </w:p>
    <w:p w14:paraId="280B4AC0" w14:textId="4CF904F4" w:rsidR="009E2B79" w:rsidRPr="00640ED6" w:rsidRDefault="009E2B79" w:rsidP="009E2B79">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L'utilisation d'appareils permettant l'écoute de la musique durant la compétition est tolérée sous la responsabilité exclusive de son utilisateur (l'isolation par rapport au milieu ambiant procuré par ces dispositifs ne permet pas d'identifier certains dangers et est un facteur de risques pour son porteur et pour les tiers). Les podomètres GPS, cardio-fréquence mètres ne sont pas considérés comme une aide. </w:t>
      </w:r>
    </w:p>
    <w:p w14:paraId="543F7659" w14:textId="60784A4E" w:rsidR="009E2B79" w:rsidRPr="009E2B79" w:rsidRDefault="009E2B79" w:rsidP="009E2B79">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Un examen médical effectué pendant le déroulement de l'épreuve par une personne du service médical désigné par l'organisateur et clairement identifié par brassards, vestes ou moyens similaires distinctifs, ne sera </w:t>
      </w:r>
      <w:r w:rsidR="003D2AC9">
        <w:rPr>
          <w:rFonts w:asciiTheme="majorHAnsi" w:eastAsia="Cambria" w:hAnsiTheme="majorHAnsi" w:cs="Cambria"/>
          <w:color w:val="auto"/>
          <w:sz w:val="20"/>
          <w:szCs w:val="20"/>
        </w:rPr>
        <w:t xml:space="preserve">pas </w:t>
      </w:r>
      <w:r w:rsidRPr="00640ED6">
        <w:rPr>
          <w:rFonts w:asciiTheme="majorHAnsi" w:eastAsia="Cambria" w:hAnsiTheme="majorHAnsi" w:cs="Cambria"/>
          <w:color w:val="auto"/>
          <w:sz w:val="20"/>
          <w:szCs w:val="20"/>
        </w:rPr>
        <w:t>considéré comme une aide.</w:t>
      </w:r>
    </w:p>
    <w:p w14:paraId="7E16392A" w14:textId="77777777" w:rsidR="009E2B79" w:rsidRPr="006C2D0F" w:rsidRDefault="009E2B79" w:rsidP="008630B0">
      <w:pPr>
        <w:spacing w:before="100" w:after="100" w:line="240" w:lineRule="auto"/>
        <w:jc w:val="both"/>
        <w:rPr>
          <w:rFonts w:asciiTheme="majorHAnsi" w:eastAsia="Cambria" w:hAnsiTheme="majorHAnsi" w:cs="Cambria"/>
          <w:color w:val="auto"/>
          <w:sz w:val="20"/>
          <w:szCs w:val="20"/>
        </w:rPr>
      </w:pPr>
    </w:p>
    <w:p w14:paraId="23483C72" w14:textId="77777777" w:rsidR="008630B0" w:rsidRPr="006C2D0F" w:rsidRDefault="008630B0" w:rsidP="008630B0">
      <w:pPr>
        <w:spacing w:before="100" w:after="100" w:line="240" w:lineRule="auto"/>
        <w:jc w:val="both"/>
        <w:rPr>
          <w:rFonts w:asciiTheme="majorHAnsi" w:eastAsia="Cambria" w:hAnsiTheme="majorHAnsi" w:cs="Cambria"/>
          <w:color w:val="auto"/>
          <w:sz w:val="20"/>
          <w:szCs w:val="20"/>
        </w:rPr>
      </w:pPr>
    </w:p>
    <w:p w14:paraId="2543AD78" w14:textId="47FE1F2A"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 xml:space="preserve">ARTICLE </w:t>
      </w:r>
      <w:r w:rsidR="00852886">
        <w:rPr>
          <w:rFonts w:asciiTheme="majorHAnsi" w:eastAsia="Cambria" w:hAnsiTheme="majorHAnsi" w:cs="Cambria"/>
          <w:b/>
          <w:color w:val="auto"/>
          <w:sz w:val="20"/>
          <w:szCs w:val="20"/>
          <w:u w:val="single"/>
        </w:rPr>
        <w:t>6</w:t>
      </w:r>
      <w:r w:rsidRPr="006C2D0F">
        <w:rPr>
          <w:rFonts w:asciiTheme="majorHAnsi" w:eastAsia="Cambria" w:hAnsiTheme="majorHAnsi" w:cs="Cambria"/>
          <w:b/>
          <w:color w:val="auto"/>
          <w:sz w:val="20"/>
          <w:szCs w:val="20"/>
          <w:u w:val="single"/>
        </w:rPr>
        <w:t xml:space="preserve"> – RECOMPENSES – CLASSEMENT</w:t>
      </w:r>
    </w:p>
    <w:p w14:paraId="30629615" w14:textId="35EAFD23"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 xml:space="preserve">Le classement établi par la </w:t>
      </w:r>
      <w:r w:rsidRPr="00BF2740">
        <w:rPr>
          <w:rFonts w:asciiTheme="majorHAnsi" w:eastAsia="Cambria" w:hAnsiTheme="majorHAnsi" w:cs="Cambria"/>
          <w:color w:val="auto"/>
          <w:sz w:val="20"/>
          <w:szCs w:val="20"/>
        </w:rPr>
        <w:t xml:space="preserve">société </w:t>
      </w:r>
      <w:proofErr w:type="spellStart"/>
      <w:r w:rsidR="002B73A9">
        <w:rPr>
          <w:rFonts w:asciiTheme="majorHAnsi" w:eastAsia="Cambria" w:hAnsiTheme="majorHAnsi" w:cs="Cambria"/>
          <w:color w:val="auto"/>
          <w:sz w:val="20"/>
          <w:szCs w:val="20"/>
        </w:rPr>
        <w:t>LiveTrail</w:t>
      </w:r>
      <w:proofErr w:type="spellEnd"/>
      <w:r w:rsidR="00771858">
        <w:rPr>
          <w:rFonts w:asciiTheme="majorHAnsi" w:eastAsia="Cambria" w:hAnsiTheme="majorHAnsi" w:cs="Cambria"/>
          <w:color w:val="auto"/>
          <w:sz w:val="20"/>
          <w:szCs w:val="20"/>
        </w:rPr>
        <w:t xml:space="preserve"> / </w:t>
      </w:r>
      <w:proofErr w:type="spellStart"/>
      <w:r w:rsidR="00771858">
        <w:rPr>
          <w:rFonts w:asciiTheme="majorHAnsi" w:eastAsia="Cambria" w:hAnsiTheme="majorHAnsi" w:cs="Cambria"/>
          <w:color w:val="auto"/>
          <w:sz w:val="20"/>
          <w:szCs w:val="20"/>
        </w:rPr>
        <w:t>Sportimers</w:t>
      </w:r>
      <w:proofErr w:type="spellEnd"/>
      <w:r w:rsidRPr="00BF2740">
        <w:rPr>
          <w:rFonts w:asciiTheme="majorHAnsi" w:eastAsia="Cambria" w:hAnsiTheme="majorHAnsi" w:cs="Cambria"/>
          <w:color w:val="auto"/>
          <w:sz w:val="20"/>
          <w:szCs w:val="20"/>
        </w:rPr>
        <w:t xml:space="preserve"> fait foi.</w:t>
      </w:r>
    </w:p>
    <w:p w14:paraId="7E84068F" w14:textId="15785279" w:rsidR="008630B0" w:rsidRPr="00E30382" w:rsidRDefault="008630B0" w:rsidP="008630B0">
      <w:pPr>
        <w:spacing w:before="100" w:after="100" w:line="240" w:lineRule="auto"/>
        <w:jc w:val="both"/>
        <w:rPr>
          <w:b/>
        </w:rPr>
      </w:pPr>
      <w:r w:rsidRPr="006C2D0F">
        <w:rPr>
          <w:rFonts w:asciiTheme="majorHAnsi" w:eastAsia="Cambria" w:hAnsiTheme="majorHAnsi" w:cs="Cambria"/>
          <w:b/>
          <w:color w:val="auto"/>
          <w:sz w:val="20"/>
          <w:szCs w:val="20"/>
        </w:rPr>
        <w:t>Podiums</w:t>
      </w:r>
      <w:r w:rsidR="005F5BC7">
        <w:rPr>
          <w:rFonts w:asciiTheme="majorHAnsi" w:eastAsia="Cambria" w:hAnsiTheme="majorHAnsi" w:cs="Cambria"/>
          <w:b/>
          <w:color w:val="auto"/>
          <w:sz w:val="20"/>
          <w:szCs w:val="20"/>
        </w:rPr>
        <w:t xml:space="preserve"> : </w:t>
      </w:r>
      <w:r w:rsidRPr="006C2D0F">
        <w:rPr>
          <w:rFonts w:asciiTheme="majorHAnsi" w:eastAsia="Cambria" w:hAnsiTheme="majorHAnsi" w:cs="Cambria"/>
          <w:b/>
          <w:color w:val="auto"/>
          <w:sz w:val="20"/>
          <w:szCs w:val="20"/>
        </w:rPr>
        <w:t> </w:t>
      </w:r>
      <w:proofErr w:type="spellStart"/>
      <w:r w:rsidR="00342FA5">
        <w:rPr>
          <w:rFonts w:asciiTheme="majorHAnsi" w:eastAsia="Cambria" w:hAnsiTheme="majorHAnsi" w:cs="Cambria"/>
          <w:color w:val="auto"/>
          <w:sz w:val="20"/>
          <w:szCs w:val="20"/>
        </w:rPr>
        <w:t>Estello</w:t>
      </w:r>
      <w:proofErr w:type="spellEnd"/>
      <w:r w:rsidR="00771858">
        <w:rPr>
          <w:rFonts w:asciiTheme="majorHAnsi" w:eastAsia="Cambria" w:hAnsiTheme="majorHAnsi" w:cs="Cambria"/>
          <w:color w:val="auto"/>
          <w:sz w:val="20"/>
          <w:szCs w:val="20"/>
        </w:rPr>
        <w:t>,</w:t>
      </w:r>
      <w:r w:rsidR="00342FA5">
        <w:rPr>
          <w:rFonts w:asciiTheme="majorHAnsi" w:eastAsia="Cambria" w:hAnsiTheme="majorHAnsi" w:cs="Cambria"/>
          <w:color w:val="auto"/>
          <w:sz w:val="20"/>
          <w:szCs w:val="20"/>
        </w:rPr>
        <w:t xml:space="preserve"> </w:t>
      </w:r>
      <w:proofErr w:type="spellStart"/>
      <w:r w:rsidR="00F25396">
        <w:rPr>
          <w:rFonts w:asciiTheme="majorHAnsi" w:eastAsia="Cambria" w:hAnsiTheme="majorHAnsi" w:cs="Cambria"/>
          <w:color w:val="auto"/>
          <w:sz w:val="20"/>
          <w:szCs w:val="20"/>
        </w:rPr>
        <w:t>Phocea</w:t>
      </w:r>
      <w:proofErr w:type="spellEnd"/>
      <w:r w:rsidR="00AF3F99">
        <w:rPr>
          <w:rFonts w:asciiTheme="majorHAnsi" w:eastAsia="Cambria" w:hAnsiTheme="majorHAnsi" w:cs="Cambria"/>
          <w:color w:val="auto"/>
          <w:sz w:val="20"/>
          <w:szCs w:val="20"/>
        </w:rPr>
        <w:t xml:space="preserve"> &amp; Pitchoune</w:t>
      </w:r>
      <w:r>
        <w:rPr>
          <w:rFonts w:asciiTheme="majorHAnsi" w:eastAsia="Cambria" w:hAnsiTheme="majorHAnsi" w:cs="Cambria"/>
          <w:color w:val="auto"/>
          <w:sz w:val="20"/>
          <w:szCs w:val="20"/>
        </w:rPr>
        <w:t xml:space="preserve"> : </w:t>
      </w:r>
      <w:r w:rsidR="005F5BC7">
        <w:rPr>
          <w:rFonts w:asciiTheme="majorHAnsi" w:eastAsia="Cambria" w:hAnsiTheme="majorHAnsi" w:cs="Cambria"/>
          <w:color w:val="auto"/>
          <w:sz w:val="20"/>
          <w:szCs w:val="20"/>
        </w:rPr>
        <w:t xml:space="preserve">3 premiers temps </w:t>
      </w:r>
      <w:r w:rsidRPr="00E925A4">
        <w:rPr>
          <w:rFonts w:asciiTheme="majorHAnsi" w:eastAsia="Cambria" w:hAnsiTheme="majorHAnsi" w:cs="Cambria"/>
          <w:color w:val="auto"/>
          <w:sz w:val="20"/>
          <w:szCs w:val="20"/>
        </w:rPr>
        <w:t xml:space="preserve">Scratch </w:t>
      </w:r>
      <w:r w:rsidR="00465F8F">
        <w:rPr>
          <w:rFonts w:asciiTheme="majorHAnsi" w:eastAsia="Cambria" w:hAnsiTheme="majorHAnsi" w:cs="Cambria"/>
          <w:color w:val="auto"/>
          <w:sz w:val="20"/>
          <w:szCs w:val="20"/>
        </w:rPr>
        <w:t xml:space="preserve">(H/F) </w:t>
      </w:r>
      <w:r w:rsidRPr="00E925A4">
        <w:rPr>
          <w:rFonts w:asciiTheme="majorHAnsi" w:eastAsia="Cambria" w:hAnsiTheme="majorHAnsi" w:cs="Cambria"/>
          <w:color w:val="auto"/>
          <w:sz w:val="20"/>
          <w:szCs w:val="20"/>
        </w:rPr>
        <w:t xml:space="preserve">et le premier de chaque catégorie, </w:t>
      </w:r>
      <w:r w:rsidRPr="00E925A4">
        <w:rPr>
          <w:rFonts w:asciiTheme="majorHAnsi" w:eastAsia="Cambria" w:hAnsiTheme="majorHAnsi" w:cs="Cambria"/>
          <w:b/>
          <w:color w:val="auto"/>
          <w:sz w:val="20"/>
          <w:szCs w:val="20"/>
        </w:rPr>
        <w:t>sans cumul</w:t>
      </w:r>
    </w:p>
    <w:p w14:paraId="29FC89DF" w14:textId="77777777" w:rsidR="008630B0" w:rsidRPr="006C2D0F" w:rsidRDefault="008630B0" w:rsidP="008630B0">
      <w:pPr>
        <w:pStyle w:val="xmsonormal"/>
        <w:jc w:val="both"/>
        <w:rPr>
          <w:rFonts w:asciiTheme="majorHAnsi" w:hAnsiTheme="majorHAnsi"/>
          <w:sz w:val="20"/>
          <w:szCs w:val="20"/>
        </w:rPr>
      </w:pPr>
      <w:r w:rsidRPr="006C2D0F">
        <w:rPr>
          <w:rFonts w:asciiTheme="majorHAnsi" w:hAnsiTheme="majorHAnsi"/>
          <w:sz w:val="20"/>
          <w:szCs w:val="20"/>
        </w:rPr>
        <w:t xml:space="preserve">• Réclamations : Toute réclamation doit être formulée par écrit, déposée au PC Course dans un délai maximum de 2 heures après l’arrivée du coureur concerné. </w:t>
      </w:r>
    </w:p>
    <w:p w14:paraId="5841F578" w14:textId="77777777" w:rsidR="008630B0" w:rsidRPr="006C2D0F" w:rsidRDefault="008630B0" w:rsidP="008630B0">
      <w:pPr>
        <w:pStyle w:val="xmsonormal"/>
        <w:spacing w:before="0" w:beforeAutospacing="0" w:after="0" w:afterAutospacing="0"/>
        <w:jc w:val="both"/>
        <w:rPr>
          <w:rFonts w:asciiTheme="majorHAnsi" w:hAnsiTheme="majorHAnsi"/>
          <w:sz w:val="20"/>
          <w:szCs w:val="20"/>
        </w:rPr>
      </w:pPr>
      <w:r w:rsidRPr="006C2D0F">
        <w:rPr>
          <w:rFonts w:asciiTheme="majorHAnsi" w:hAnsiTheme="majorHAnsi"/>
          <w:sz w:val="20"/>
          <w:szCs w:val="20"/>
        </w:rPr>
        <w:t xml:space="preserve">• Le Jury de l’épreuve se compose : </w:t>
      </w:r>
    </w:p>
    <w:p w14:paraId="71157549" w14:textId="0B65D298" w:rsidR="00BB4CD2" w:rsidRDefault="008630B0" w:rsidP="008630B0">
      <w:pPr>
        <w:pStyle w:val="xmsonormal"/>
        <w:spacing w:before="0" w:beforeAutospacing="0" w:after="0" w:afterAutospacing="0"/>
        <w:ind w:firstLine="720"/>
        <w:jc w:val="both"/>
        <w:rPr>
          <w:rFonts w:asciiTheme="majorHAnsi" w:hAnsiTheme="majorHAnsi"/>
          <w:sz w:val="20"/>
          <w:szCs w:val="20"/>
        </w:rPr>
      </w:pPr>
      <w:proofErr w:type="gramStart"/>
      <w:r w:rsidRPr="006C2D0F">
        <w:rPr>
          <w:rFonts w:asciiTheme="majorHAnsi" w:hAnsiTheme="majorHAnsi"/>
          <w:sz w:val="20"/>
          <w:szCs w:val="20"/>
        </w:rPr>
        <w:t>du</w:t>
      </w:r>
      <w:proofErr w:type="gramEnd"/>
      <w:r w:rsidRPr="006C2D0F">
        <w:rPr>
          <w:rFonts w:asciiTheme="majorHAnsi" w:hAnsiTheme="majorHAnsi"/>
          <w:sz w:val="20"/>
          <w:szCs w:val="20"/>
        </w:rPr>
        <w:t xml:space="preserve"> Président de l</w:t>
      </w:r>
      <w:r w:rsidR="00BB4CD2">
        <w:rPr>
          <w:rFonts w:asciiTheme="majorHAnsi" w:hAnsiTheme="majorHAnsi"/>
          <w:sz w:val="20"/>
          <w:szCs w:val="20"/>
        </w:rPr>
        <w:t>a société</w:t>
      </w:r>
      <w:r w:rsidRPr="006C2D0F">
        <w:rPr>
          <w:rFonts w:asciiTheme="majorHAnsi" w:hAnsiTheme="majorHAnsi"/>
          <w:sz w:val="20"/>
          <w:szCs w:val="20"/>
        </w:rPr>
        <w:t xml:space="preserve"> organisatrice </w:t>
      </w:r>
    </w:p>
    <w:p w14:paraId="7212776F" w14:textId="77777777" w:rsidR="00BB4CD2" w:rsidRDefault="00BB4CD2" w:rsidP="008630B0">
      <w:pPr>
        <w:pStyle w:val="xmsonormal"/>
        <w:spacing w:before="0" w:beforeAutospacing="0" w:after="0" w:afterAutospacing="0"/>
        <w:ind w:firstLine="720"/>
        <w:jc w:val="both"/>
        <w:rPr>
          <w:rFonts w:asciiTheme="majorHAnsi" w:hAnsiTheme="majorHAnsi"/>
          <w:sz w:val="20"/>
          <w:szCs w:val="20"/>
        </w:rPr>
      </w:pPr>
      <w:proofErr w:type="gramStart"/>
      <w:r>
        <w:rPr>
          <w:rFonts w:asciiTheme="majorHAnsi" w:hAnsiTheme="majorHAnsi"/>
          <w:sz w:val="20"/>
          <w:szCs w:val="20"/>
        </w:rPr>
        <w:t>du</w:t>
      </w:r>
      <w:proofErr w:type="gramEnd"/>
      <w:r>
        <w:rPr>
          <w:rFonts w:asciiTheme="majorHAnsi" w:hAnsiTheme="majorHAnsi"/>
          <w:sz w:val="20"/>
          <w:szCs w:val="20"/>
        </w:rPr>
        <w:t xml:space="preserve"> Directeur de la course </w:t>
      </w:r>
    </w:p>
    <w:p w14:paraId="7CC285C7" w14:textId="2F1EE214" w:rsidR="008630B0" w:rsidRPr="006C2D0F" w:rsidRDefault="008630B0" w:rsidP="008630B0">
      <w:pPr>
        <w:pStyle w:val="xmsonormal"/>
        <w:spacing w:before="0" w:beforeAutospacing="0" w:after="0" w:afterAutospacing="0"/>
        <w:ind w:firstLine="720"/>
        <w:jc w:val="both"/>
        <w:rPr>
          <w:rFonts w:asciiTheme="majorHAnsi" w:hAnsiTheme="majorHAnsi"/>
          <w:sz w:val="20"/>
          <w:szCs w:val="20"/>
        </w:rPr>
      </w:pPr>
      <w:proofErr w:type="gramStart"/>
      <w:r w:rsidRPr="006C2D0F">
        <w:rPr>
          <w:rFonts w:asciiTheme="majorHAnsi" w:hAnsiTheme="majorHAnsi"/>
          <w:sz w:val="20"/>
          <w:szCs w:val="20"/>
        </w:rPr>
        <w:t>du</w:t>
      </w:r>
      <w:proofErr w:type="gramEnd"/>
      <w:r w:rsidRPr="006C2D0F">
        <w:rPr>
          <w:rFonts w:asciiTheme="majorHAnsi" w:hAnsiTheme="majorHAnsi"/>
          <w:sz w:val="20"/>
          <w:szCs w:val="20"/>
        </w:rPr>
        <w:t xml:space="preserve"> responsable des signaleurs-baliseurs-serre</w:t>
      </w:r>
      <w:r w:rsidR="002D7654">
        <w:rPr>
          <w:rFonts w:asciiTheme="majorHAnsi" w:hAnsiTheme="majorHAnsi"/>
          <w:sz w:val="20"/>
          <w:szCs w:val="20"/>
        </w:rPr>
        <w:t>-</w:t>
      </w:r>
      <w:r w:rsidRPr="006C2D0F">
        <w:rPr>
          <w:rFonts w:asciiTheme="majorHAnsi" w:hAnsiTheme="majorHAnsi"/>
          <w:sz w:val="20"/>
          <w:szCs w:val="20"/>
        </w:rPr>
        <w:t>files</w:t>
      </w:r>
    </w:p>
    <w:p w14:paraId="4D931B2D" w14:textId="77777777" w:rsidR="008630B0" w:rsidRPr="006C2D0F" w:rsidRDefault="008630B0" w:rsidP="008630B0">
      <w:pPr>
        <w:pStyle w:val="xmsonormal"/>
        <w:spacing w:before="0" w:beforeAutospacing="0" w:after="0" w:afterAutospacing="0"/>
        <w:ind w:firstLine="720"/>
        <w:jc w:val="both"/>
        <w:rPr>
          <w:rFonts w:asciiTheme="majorHAnsi" w:hAnsiTheme="majorHAnsi"/>
          <w:sz w:val="20"/>
          <w:szCs w:val="20"/>
        </w:rPr>
      </w:pPr>
      <w:proofErr w:type="gramStart"/>
      <w:r w:rsidRPr="006C2D0F">
        <w:rPr>
          <w:rFonts w:asciiTheme="majorHAnsi" w:hAnsiTheme="majorHAnsi"/>
          <w:sz w:val="20"/>
          <w:szCs w:val="20"/>
        </w:rPr>
        <w:t>d’un</w:t>
      </w:r>
      <w:proofErr w:type="gramEnd"/>
      <w:r w:rsidRPr="006C2D0F">
        <w:rPr>
          <w:rFonts w:asciiTheme="majorHAnsi" w:hAnsiTheme="majorHAnsi"/>
          <w:sz w:val="20"/>
          <w:szCs w:val="20"/>
        </w:rPr>
        <w:t xml:space="preserve"> représentant des coureurs </w:t>
      </w:r>
    </w:p>
    <w:p w14:paraId="1F867F2B" w14:textId="2C07EB92" w:rsidR="008630B0" w:rsidRDefault="008630B0" w:rsidP="008630B0">
      <w:pPr>
        <w:pStyle w:val="xmsonormal"/>
        <w:spacing w:before="0" w:beforeAutospacing="0" w:after="0" w:afterAutospacing="0"/>
        <w:jc w:val="both"/>
        <w:rPr>
          <w:rFonts w:asciiTheme="majorHAnsi" w:hAnsiTheme="majorHAnsi"/>
          <w:sz w:val="20"/>
          <w:szCs w:val="20"/>
        </w:rPr>
      </w:pPr>
      <w:r w:rsidRPr="006C2D0F">
        <w:rPr>
          <w:rFonts w:asciiTheme="majorHAnsi" w:hAnsiTheme="majorHAnsi"/>
          <w:sz w:val="20"/>
          <w:szCs w:val="20"/>
        </w:rPr>
        <w:t xml:space="preserve">Le </w:t>
      </w:r>
      <w:r w:rsidR="00BB4CD2">
        <w:rPr>
          <w:rFonts w:asciiTheme="majorHAnsi" w:hAnsiTheme="majorHAnsi"/>
          <w:sz w:val="20"/>
          <w:szCs w:val="20"/>
        </w:rPr>
        <w:t>J</w:t>
      </w:r>
      <w:r w:rsidRPr="006C2D0F">
        <w:rPr>
          <w:rFonts w:asciiTheme="majorHAnsi" w:hAnsiTheme="majorHAnsi"/>
          <w:sz w:val="20"/>
          <w:szCs w:val="20"/>
        </w:rPr>
        <w:t>ury est habilité à statuer dans le délai compatible avec les impératifs de la course sur toutes les réclamations formulées durant l'épreuve. Les décisions sont sans appel.</w:t>
      </w:r>
    </w:p>
    <w:p w14:paraId="05C944BB" w14:textId="77777777" w:rsidR="008630B0" w:rsidRPr="006C2D0F" w:rsidRDefault="008630B0" w:rsidP="008630B0">
      <w:pPr>
        <w:spacing w:before="100" w:after="100" w:line="240" w:lineRule="auto"/>
        <w:jc w:val="both"/>
        <w:rPr>
          <w:rFonts w:asciiTheme="majorHAnsi" w:hAnsiTheme="majorHAnsi"/>
          <w:color w:val="auto"/>
        </w:rPr>
      </w:pPr>
    </w:p>
    <w:p w14:paraId="155E5E94" w14:textId="7AFE67F2"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 xml:space="preserve">ARTICLE </w:t>
      </w:r>
      <w:r w:rsidR="00852886">
        <w:rPr>
          <w:rFonts w:asciiTheme="majorHAnsi" w:eastAsia="Cambria" w:hAnsiTheme="majorHAnsi" w:cs="Cambria"/>
          <w:b/>
          <w:color w:val="auto"/>
          <w:sz w:val="20"/>
          <w:szCs w:val="20"/>
          <w:u w:val="single"/>
        </w:rPr>
        <w:t>7</w:t>
      </w:r>
      <w:r w:rsidRPr="006C2D0F">
        <w:rPr>
          <w:rFonts w:asciiTheme="majorHAnsi" w:eastAsia="Cambria" w:hAnsiTheme="majorHAnsi" w:cs="Cambria"/>
          <w:b/>
          <w:color w:val="auto"/>
          <w:sz w:val="20"/>
          <w:szCs w:val="20"/>
          <w:u w:val="single"/>
        </w:rPr>
        <w:t xml:space="preserve"> – </w:t>
      </w:r>
      <w:r>
        <w:rPr>
          <w:rFonts w:asciiTheme="majorHAnsi" w:eastAsia="Cambria" w:hAnsiTheme="majorHAnsi" w:cs="Cambria"/>
          <w:b/>
          <w:color w:val="auto"/>
          <w:sz w:val="20"/>
          <w:szCs w:val="20"/>
          <w:u w:val="single"/>
        </w:rPr>
        <w:t xml:space="preserve">BARRIERES HORAIRES ET </w:t>
      </w:r>
      <w:r w:rsidRPr="006C2D0F">
        <w:rPr>
          <w:rFonts w:asciiTheme="majorHAnsi" w:eastAsia="Cambria" w:hAnsiTheme="majorHAnsi" w:cs="Cambria"/>
          <w:b/>
          <w:color w:val="auto"/>
          <w:sz w:val="20"/>
          <w:szCs w:val="20"/>
          <w:u w:val="single"/>
        </w:rPr>
        <w:t>MISES HORS COURSE</w:t>
      </w:r>
      <w:r>
        <w:rPr>
          <w:rFonts w:asciiTheme="majorHAnsi" w:eastAsia="Cambria" w:hAnsiTheme="majorHAnsi" w:cs="Cambria"/>
          <w:b/>
          <w:color w:val="auto"/>
          <w:sz w:val="20"/>
          <w:szCs w:val="20"/>
          <w:u w:val="single"/>
        </w:rPr>
        <w:t xml:space="preserve"> </w:t>
      </w:r>
    </w:p>
    <w:p w14:paraId="605F006C" w14:textId="77777777" w:rsidR="008630B0" w:rsidRDefault="008630B0" w:rsidP="008630B0">
      <w:pPr>
        <w:spacing w:after="0" w:line="240" w:lineRule="auto"/>
        <w:jc w:val="both"/>
        <w:rPr>
          <w:rFonts w:asciiTheme="majorHAnsi" w:eastAsia="Cambria" w:hAnsiTheme="majorHAnsi" w:cs="Cambria"/>
          <w:b/>
          <w:color w:val="FF0000"/>
          <w:sz w:val="20"/>
          <w:szCs w:val="20"/>
        </w:rPr>
      </w:pPr>
      <w:r>
        <w:rPr>
          <w:rFonts w:asciiTheme="majorHAnsi" w:eastAsia="Cambria" w:hAnsiTheme="majorHAnsi" w:cs="Cambria"/>
          <w:b/>
          <w:color w:val="FF0000"/>
          <w:sz w:val="20"/>
          <w:szCs w:val="20"/>
        </w:rPr>
        <w:t>Le d</w:t>
      </w:r>
      <w:r w:rsidRPr="006C2D0F">
        <w:rPr>
          <w:rFonts w:asciiTheme="majorHAnsi" w:eastAsia="Cambria" w:hAnsiTheme="majorHAnsi" w:cs="Cambria"/>
          <w:b/>
          <w:color w:val="FF0000"/>
          <w:sz w:val="20"/>
          <w:szCs w:val="20"/>
        </w:rPr>
        <w:t>épassement des barrières horaires</w:t>
      </w:r>
      <w:r>
        <w:rPr>
          <w:rFonts w:asciiTheme="majorHAnsi" w:eastAsia="Cambria" w:hAnsiTheme="majorHAnsi" w:cs="Cambria"/>
          <w:b/>
          <w:color w:val="FF0000"/>
          <w:sz w:val="20"/>
          <w:szCs w:val="20"/>
        </w:rPr>
        <w:t> entrainera la mise hors course du coureur : voir détails en article 1.</w:t>
      </w:r>
    </w:p>
    <w:p w14:paraId="37A012F7" w14:textId="77777777" w:rsidR="008630B0" w:rsidRPr="006C2D0F" w:rsidRDefault="008630B0" w:rsidP="008630B0">
      <w:pPr>
        <w:spacing w:before="100" w:after="100" w:line="240" w:lineRule="auto"/>
        <w:jc w:val="both"/>
        <w:rPr>
          <w:rFonts w:asciiTheme="majorHAnsi" w:eastAsia="Cambria" w:hAnsiTheme="majorHAnsi" w:cs="Cambria"/>
          <w:b/>
          <w:color w:val="FF0000"/>
          <w:sz w:val="20"/>
          <w:szCs w:val="20"/>
        </w:rPr>
      </w:pPr>
      <w:r>
        <w:rPr>
          <w:rFonts w:asciiTheme="majorHAnsi" w:eastAsia="Cambria" w:hAnsiTheme="majorHAnsi" w:cs="Cambria"/>
          <w:b/>
          <w:color w:val="FF0000"/>
          <w:sz w:val="20"/>
          <w:szCs w:val="20"/>
        </w:rPr>
        <w:t>Les barrières horaires sont intégrées dans les tables de passage sur les traces officielles (</w:t>
      </w:r>
      <w:r w:rsidRPr="006C2D0F">
        <w:rPr>
          <w:rFonts w:asciiTheme="majorHAnsi" w:eastAsia="Cambria" w:hAnsiTheme="majorHAnsi" w:cs="Cambria"/>
          <w:b/>
          <w:color w:val="FF0000"/>
          <w:sz w:val="20"/>
          <w:szCs w:val="20"/>
        </w:rPr>
        <w:t>tracedetrail.fr</w:t>
      </w:r>
      <w:r>
        <w:rPr>
          <w:rFonts w:asciiTheme="majorHAnsi" w:eastAsia="Cambria" w:hAnsiTheme="majorHAnsi" w:cs="Cambria"/>
          <w:b/>
          <w:color w:val="FF0000"/>
          <w:sz w:val="20"/>
          <w:szCs w:val="20"/>
        </w:rPr>
        <w:t>).</w:t>
      </w:r>
    </w:p>
    <w:p w14:paraId="13045E82" w14:textId="152BEA51"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 xml:space="preserve">Les coureurs </w:t>
      </w:r>
      <w:r w:rsidR="00AA7D16">
        <w:rPr>
          <w:rFonts w:asciiTheme="majorHAnsi" w:eastAsia="Cambria" w:hAnsiTheme="majorHAnsi" w:cs="Cambria"/>
          <w:color w:val="auto"/>
          <w:sz w:val="20"/>
          <w:szCs w:val="20"/>
        </w:rPr>
        <w:t xml:space="preserve">déclarés hors course à la barrière horaire et </w:t>
      </w:r>
      <w:r w:rsidRPr="006C2D0F">
        <w:rPr>
          <w:rFonts w:asciiTheme="majorHAnsi" w:eastAsia="Cambria" w:hAnsiTheme="majorHAnsi" w:cs="Cambria"/>
          <w:color w:val="auto"/>
          <w:sz w:val="20"/>
          <w:szCs w:val="20"/>
        </w:rPr>
        <w:t>désirant terminer le</w:t>
      </w:r>
      <w:r>
        <w:rPr>
          <w:rFonts w:asciiTheme="majorHAnsi" w:eastAsia="Cambria" w:hAnsiTheme="majorHAnsi" w:cs="Cambria"/>
          <w:color w:val="auto"/>
          <w:sz w:val="20"/>
          <w:szCs w:val="20"/>
        </w:rPr>
        <w:t xml:space="preserve">ur </w:t>
      </w:r>
      <w:r w:rsidRPr="006C2D0F">
        <w:rPr>
          <w:rFonts w:asciiTheme="majorHAnsi" w:eastAsia="Cambria" w:hAnsiTheme="majorHAnsi" w:cs="Cambria"/>
          <w:color w:val="auto"/>
          <w:sz w:val="20"/>
          <w:szCs w:val="20"/>
        </w:rPr>
        <w:t>parcours le feront sous leur propre responsabilité. Tout coureur souhaitant porter réclamation devra le faire par écrit à l’arrivée auprès du directeur de course.</w:t>
      </w:r>
    </w:p>
    <w:p w14:paraId="29AA4D5C"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p>
    <w:p w14:paraId="05669BBE" w14:textId="0CE69904"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r w:rsidRPr="006C2D0F">
        <w:rPr>
          <w:rFonts w:asciiTheme="majorHAnsi" w:eastAsia="Cambria" w:hAnsiTheme="majorHAnsi" w:cs="Cambria"/>
          <w:b/>
          <w:color w:val="auto"/>
          <w:sz w:val="20"/>
          <w:szCs w:val="20"/>
          <w:u w:val="single"/>
        </w:rPr>
        <w:t xml:space="preserve">ARTICLE </w:t>
      </w:r>
      <w:r w:rsidR="00852886">
        <w:rPr>
          <w:rFonts w:asciiTheme="majorHAnsi" w:eastAsia="Cambria" w:hAnsiTheme="majorHAnsi" w:cs="Cambria"/>
          <w:b/>
          <w:color w:val="auto"/>
          <w:sz w:val="20"/>
          <w:szCs w:val="20"/>
          <w:u w:val="single"/>
        </w:rPr>
        <w:t>8</w:t>
      </w:r>
      <w:r w:rsidRPr="006C2D0F">
        <w:rPr>
          <w:rFonts w:asciiTheme="majorHAnsi" w:eastAsia="Cambria" w:hAnsiTheme="majorHAnsi" w:cs="Cambria"/>
          <w:b/>
          <w:color w:val="auto"/>
          <w:sz w:val="20"/>
          <w:szCs w:val="20"/>
          <w:u w:val="single"/>
        </w:rPr>
        <w:t xml:space="preserve"> – SECURITE-SECOURS</w:t>
      </w:r>
    </w:p>
    <w:p w14:paraId="4C7168EB" w14:textId="051EC3C2"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Un PC sécurité-secours est installé sur le village d</w:t>
      </w:r>
      <w:r w:rsidR="00BB4CD2">
        <w:rPr>
          <w:rFonts w:asciiTheme="majorHAnsi" w:eastAsia="Cambria" w:hAnsiTheme="majorHAnsi" w:cs="Cambria"/>
          <w:color w:val="auto"/>
          <w:sz w:val="20"/>
          <w:szCs w:val="20"/>
        </w:rPr>
        <w:t>’</w:t>
      </w:r>
      <w:r w:rsidRPr="006C2D0F">
        <w:rPr>
          <w:rFonts w:asciiTheme="majorHAnsi" w:eastAsia="Cambria" w:hAnsiTheme="majorHAnsi" w:cs="Cambria"/>
          <w:color w:val="auto"/>
          <w:sz w:val="20"/>
          <w:szCs w:val="20"/>
        </w:rPr>
        <w:t>arrivée. Sa tenue est confiée à une association reconnue et habilitée par les pouvoirs publics ou à un organisme de secours professionnel. Les secours peuvent être mobilisés sur les parcours en cas de besoin.</w:t>
      </w:r>
    </w:p>
    <w:p w14:paraId="35D2CF3F" w14:textId="77777777"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Des contrôles anti-dopage peuvent être diligentés par les autorités administratives et sanitaires compétentes.</w:t>
      </w:r>
    </w:p>
    <w:p w14:paraId="73656F7D" w14:textId="77777777"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lastRenderedPageBreak/>
        <w:t>L’organisateur se soumettra aux directives des différentes autorités.</w:t>
      </w:r>
    </w:p>
    <w:p w14:paraId="1572F2D1" w14:textId="65C3B08D"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color w:val="auto"/>
          <w:sz w:val="20"/>
          <w:szCs w:val="20"/>
        </w:rPr>
        <w:t>Il est interdit de suivre les coureurs avec un véhicule motorisé</w:t>
      </w:r>
      <w:r w:rsidR="00342FA5">
        <w:rPr>
          <w:rFonts w:asciiTheme="majorHAnsi" w:eastAsia="Cambria" w:hAnsiTheme="majorHAnsi" w:cs="Cambria"/>
          <w:color w:val="auto"/>
          <w:sz w:val="20"/>
          <w:szCs w:val="20"/>
        </w:rPr>
        <w:t xml:space="preserve"> ou vélo électrique</w:t>
      </w:r>
      <w:r w:rsidRPr="006C2D0F">
        <w:rPr>
          <w:rFonts w:asciiTheme="majorHAnsi" w:eastAsia="Cambria" w:hAnsiTheme="majorHAnsi" w:cs="Cambria"/>
          <w:color w:val="auto"/>
          <w:sz w:val="20"/>
          <w:szCs w:val="20"/>
        </w:rPr>
        <w:t>.</w:t>
      </w:r>
    </w:p>
    <w:p w14:paraId="470C79B5" w14:textId="4400A919"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 xml:space="preserve">L’accès </w:t>
      </w:r>
      <w:r w:rsidR="00C0249A">
        <w:rPr>
          <w:rFonts w:asciiTheme="majorHAnsi" w:eastAsia="Cambria" w:hAnsiTheme="majorHAnsi" w:cs="Cambria"/>
          <w:color w:val="auto"/>
          <w:sz w:val="20"/>
          <w:szCs w:val="20"/>
        </w:rPr>
        <w:t>à certains</w:t>
      </w:r>
      <w:r w:rsidRPr="006C2D0F">
        <w:rPr>
          <w:rFonts w:asciiTheme="majorHAnsi" w:eastAsia="Cambria" w:hAnsiTheme="majorHAnsi" w:cs="Cambria"/>
          <w:color w:val="auto"/>
          <w:sz w:val="20"/>
          <w:szCs w:val="20"/>
        </w:rPr>
        <w:t xml:space="preserve"> parkings </w:t>
      </w:r>
      <w:r w:rsidR="00C0249A">
        <w:rPr>
          <w:rFonts w:asciiTheme="majorHAnsi" w:eastAsia="Cambria" w:hAnsiTheme="majorHAnsi" w:cs="Cambria"/>
          <w:color w:val="auto"/>
          <w:sz w:val="20"/>
          <w:szCs w:val="20"/>
        </w:rPr>
        <w:t xml:space="preserve">autour des </w:t>
      </w:r>
      <w:r w:rsidR="00D73577">
        <w:rPr>
          <w:rFonts w:asciiTheme="majorHAnsi" w:eastAsia="Cambria" w:hAnsiTheme="majorHAnsi" w:cs="Cambria"/>
          <w:color w:val="auto"/>
          <w:sz w:val="20"/>
          <w:szCs w:val="20"/>
        </w:rPr>
        <w:t>trois</w:t>
      </w:r>
      <w:r w:rsidR="00C0249A">
        <w:rPr>
          <w:rFonts w:asciiTheme="majorHAnsi" w:eastAsia="Cambria" w:hAnsiTheme="majorHAnsi" w:cs="Cambria"/>
          <w:color w:val="auto"/>
          <w:sz w:val="20"/>
          <w:szCs w:val="20"/>
        </w:rPr>
        <w:t xml:space="preserve"> sites de départ </w:t>
      </w:r>
      <w:r w:rsidRPr="006C2D0F">
        <w:rPr>
          <w:rFonts w:asciiTheme="majorHAnsi" w:eastAsia="Cambria" w:hAnsiTheme="majorHAnsi" w:cs="Cambria"/>
          <w:color w:val="auto"/>
          <w:sz w:val="20"/>
          <w:szCs w:val="20"/>
        </w:rPr>
        <w:t>et l’aide au stationnement sont assurés par des membres bénévoles reconnus par l’organisateur</w:t>
      </w:r>
      <w:r w:rsidR="00AA326D">
        <w:rPr>
          <w:rFonts w:asciiTheme="majorHAnsi" w:eastAsia="Cambria" w:hAnsiTheme="majorHAnsi" w:cs="Cambria"/>
          <w:color w:val="auto"/>
          <w:sz w:val="20"/>
          <w:szCs w:val="20"/>
        </w:rPr>
        <w:t> :</w:t>
      </w:r>
      <w:r>
        <w:rPr>
          <w:rFonts w:asciiTheme="majorHAnsi" w:eastAsia="Cambria" w:hAnsiTheme="majorHAnsi" w:cs="Cambria"/>
          <w:color w:val="auto"/>
          <w:sz w:val="20"/>
          <w:szCs w:val="20"/>
        </w:rPr>
        <w:t xml:space="preserve"> le suivi de leurs consignes est obligatoire</w:t>
      </w:r>
      <w:r w:rsidRPr="006C2D0F">
        <w:rPr>
          <w:rFonts w:asciiTheme="majorHAnsi" w:eastAsia="Cambria" w:hAnsiTheme="majorHAnsi" w:cs="Cambria"/>
          <w:color w:val="auto"/>
          <w:sz w:val="20"/>
          <w:szCs w:val="20"/>
        </w:rPr>
        <w:t>.</w:t>
      </w:r>
    </w:p>
    <w:p w14:paraId="2D3209B8" w14:textId="774F5187" w:rsidR="008630B0" w:rsidRDefault="008630B0" w:rsidP="008630B0">
      <w:pPr>
        <w:spacing w:before="100" w:after="100" w:line="240" w:lineRule="auto"/>
        <w:jc w:val="both"/>
        <w:rPr>
          <w:rFonts w:asciiTheme="majorHAnsi" w:eastAsia="Cambria" w:hAnsiTheme="majorHAnsi" w:cs="Cambria"/>
          <w:b/>
          <w:color w:val="auto"/>
          <w:sz w:val="20"/>
          <w:szCs w:val="20"/>
          <w:u w:val="single"/>
        </w:rPr>
      </w:pPr>
    </w:p>
    <w:p w14:paraId="59575DB9" w14:textId="7777777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Pour accéder au site et pouvoir participer, le participant reconnait et accepte expressément que l’organisateur puisse faire appel à du personnel de sécurité lequel sera habilité à contrôler tant les personnes que les effets personnels. Toute personne souhaitant accéder au site accepte de se soumettre à ce contrôle. En cas de refus la personne ne sera pas autorisée à accéder au site.</w:t>
      </w:r>
    </w:p>
    <w:p w14:paraId="07B37680" w14:textId="4A33559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Des postes de secours sont répartis sur le parcours. Le service médical et les secouristes sont habilités à mettre hors course tout </w:t>
      </w:r>
      <w:r w:rsidR="00B2713C" w:rsidRPr="00640ED6">
        <w:rPr>
          <w:rFonts w:asciiTheme="majorHAnsi" w:eastAsia="Cambria" w:hAnsiTheme="majorHAnsi" w:cs="Cambria"/>
          <w:color w:val="auto"/>
          <w:sz w:val="20"/>
          <w:szCs w:val="20"/>
        </w:rPr>
        <w:t>coureur</w:t>
      </w:r>
      <w:r w:rsidRPr="00640ED6">
        <w:rPr>
          <w:rFonts w:asciiTheme="majorHAnsi" w:eastAsia="Cambria" w:hAnsiTheme="majorHAnsi" w:cs="Cambria"/>
          <w:color w:val="auto"/>
          <w:sz w:val="20"/>
          <w:szCs w:val="20"/>
        </w:rPr>
        <w:t xml:space="preserve"> paraissant inapte à poursuivre l’épreuve. Son dossard lui sera retiré lui signifiant sa mise hors course.</w:t>
      </w:r>
    </w:p>
    <w:p w14:paraId="0AD5BC62" w14:textId="71196913"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1/ Le réseau GSM peut ne pas fonctionner partout. Néanmoins, vous devez vous munir d’un téléphone portable chargé et allumé pendant la course et y enregistrer le numéro du PC course (il vous sera communiqué le jour </w:t>
      </w:r>
      <w:r w:rsidR="00B2713C" w:rsidRPr="00640ED6">
        <w:rPr>
          <w:rFonts w:asciiTheme="majorHAnsi" w:eastAsia="Cambria" w:hAnsiTheme="majorHAnsi" w:cs="Cambria"/>
          <w:color w:val="auto"/>
          <w:sz w:val="20"/>
          <w:szCs w:val="20"/>
        </w:rPr>
        <w:t>de la course</w:t>
      </w:r>
      <w:r w:rsidR="00640ED6">
        <w:rPr>
          <w:rFonts w:asciiTheme="majorHAnsi" w:eastAsia="Cambria" w:hAnsiTheme="majorHAnsi" w:cs="Cambria"/>
          <w:color w:val="auto"/>
          <w:sz w:val="20"/>
          <w:szCs w:val="20"/>
        </w:rPr>
        <w:t xml:space="preserve"> et sera inscrit sur le dossard</w:t>
      </w:r>
      <w:r w:rsidRPr="00640ED6">
        <w:rPr>
          <w:rFonts w:asciiTheme="majorHAnsi" w:eastAsia="Cambria" w:hAnsiTheme="majorHAnsi" w:cs="Cambria"/>
          <w:color w:val="auto"/>
          <w:sz w:val="20"/>
          <w:szCs w:val="20"/>
        </w:rPr>
        <w:t>)</w:t>
      </w:r>
      <w:r w:rsidR="00640ED6">
        <w:rPr>
          <w:rFonts w:asciiTheme="majorHAnsi" w:eastAsia="Cambria" w:hAnsiTheme="majorHAnsi" w:cs="Cambria"/>
          <w:color w:val="auto"/>
          <w:sz w:val="20"/>
          <w:szCs w:val="20"/>
        </w:rPr>
        <w:t>.</w:t>
      </w:r>
      <w:r w:rsidRPr="00640ED6">
        <w:rPr>
          <w:rFonts w:asciiTheme="majorHAnsi" w:eastAsia="Cambria" w:hAnsiTheme="majorHAnsi" w:cs="Cambria"/>
          <w:color w:val="auto"/>
          <w:sz w:val="20"/>
          <w:szCs w:val="20"/>
        </w:rPr>
        <w:t xml:space="preserve"> </w:t>
      </w:r>
    </w:p>
    <w:p w14:paraId="44A8B1B3" w14:textId="7777777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Ces postes de secours sont destinés à porter assistance à toute personne en danger avec les moyens propres à l’organisation. Il appartient à un coureur en difficulté ou sérieusement blessé ou témoin d’un accident de faire appel aux secours soit : - en se présentant à un poste de secours ; - en appelant le PC course (numéro fourni lors du </w:t>
      </w:r>
      <w:proofErr w:type="gramStart"/>
      <w:r w:rsidRPr="00640ED6">
        <w:rPr>
          <w:rFonts w:asciiTheme="majorHAnsi" w:eastAsia="Cambria" w:hAnsiTheme="majorHAnsi" w:cs="Cambria"/>
          <w:color w:val="auto"/>
          <w:sz w:val="20"/>
          <w:szCs w:val="20"/>
        </w:rPr>
        <w:t>briefing</w:t>
      </w:r>
      <w:proofErr w:type="gramEnd"/>
      <w:r w:rsidRPr="00640ED6">
        <w:rPr>
          <w:rFonts w:asciiTheme="majorHAnsi" w:eastAsia="Cambria" w:hAnsiTheme="majorHAnsi" w:cs="Cambria"/>
          <w:color w:val="auto"/>
          <w:sz w:val="20"/>
          <w:szCs w:val="20"/>
        </w:rPr>
        <w:t xml:space="preserve">) ; - en demandant à un bénévole ou à un autre coureur de prévenir les secours. </w:t>
      </w:r>
    </w:p>
    <w:p w14:paraId="16B5FF6A" w14:textId="7777777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Il appartient à chaque coureur de porter assistance à toute personne en danger et de prévenir les secours.</w:t>
      </w:r>
    </w:p>
    <w:p w14:paraId="5F1441C0" w14:textId="7777777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3/ Un coureur faisant appel à un médecin ou un secouriste se soumet de fait à son autorité et s’engage à accepter ses décisions. Les secouristes et médecins sont habilités : </w:t>
      </w:r>
    </w:p>
    <w:p w14:paraId="272B3E17" w14:textId="7777777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 à mettre hors course tout concurrent inapte à continuer l’épreuve </w:t>
      </w:r>
    </w:p>
    <w:p w14:paraId="40F9BBF1" w14:textId="77777777"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 à faire évacuer par tout moyen à leur convenance les coureurs qu’ils jugeront en danger </w:t>
      </w:r>
    </w:p>
    <w:p w14:paraId="47ABE03F" w14:textId="50B9CDCE" w:rsidR="00A94861" w:rsidRPr="00640ED6"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 xml:space="preserve">4/ Si un coureur décide d’abandonner, il devra rejoindre le prochain ravitaillement pour signaler son abandon et remettre son dossard à l’organisation. </w:t>
      </w:r>
      <w:r w:rsidR="00B2713C" w:rsidRPr="00640ED6">
        <w:rPr>
          <w:rFonts w:asciiTheme="majorHAnsi" w:eastAsia="Cambria" w:hAnsiTheme="majorHAnsi" w:cs="Cambria"/>
          <w:color w:val="auto"/>
          <w:sz w:val="20"/>
          <w:szCs w:val="20"/>
        </w:rPr>
        <w:t xml:space="preserve">Un coureur ne doit </w:t>
      </w:r>
      <w:r w:rsidRPr="00640ED6">
        <w:rPr>
          <w:rFonts w:asciiTheme="majorHAnsi" w:eastAsia="Cambria" w:hAnsiTheme="majorHAnsi" w:cs="Cambria"/>
          <w:color w:val="auto"/>
          <w:sz w:val="20"/>
          <w:szCs w:val="20"/>
        </w:rPr>
        <w:t xml:space="preserve">en aucun </w:t>
      </w:r>
      <w:r w:rsidR="00B2713C" w:rsidRPr="00640ED6">
        <w:rPr>
          <w:rFonts w:asciiTheme="majorHAnsi" w:eastAsia="Cambria" w:hAnsiTheme="majorHAnsi" w:cs="Cambria"/>
          <w:color w:val="auto"/>
          <w:sz w:val="20"/>
          <w:szCs w:val="20"/>
        </w:rPr>
        <w:t>s’</w:t>
      </w:r>
      <w:r w:rsidRPr="00640ED6">
        <w:rPr>
          <w:rFonts w:asciiTheme="majorHAnsi" w:eastAsia="Cambria" w:hAnsiTheme="majorHAnsi" w:cs="Cambria"/>
          <w:color w:val="auto"/>
          <w:sz w:val="20"/>
          <w:szCs w:val="20"/>
        </w:rPr>
        <w:t xml:space="preserve">éloigner du tracé de la course sans en avoir averti le PC course, ceci afin d’éviter de lancer toute recherche inutile. </w:t>
      </w:r>
    </w:p>
    <w:p w14:paraId="27C6A69B" w14:textId="77777777" w:rsidR="00A94861" w:rsidRPr="00B2713C" w:rsidRDefault="00A94861" w:rsidP="00A94861">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Toute personne n’étant plus sur le tracé officiel de la course n’est plus sous la responsabilité de l’organisateur (par exemple, un coureur qui décide de son propre chef de stopper la course et de rentrer par ses propres moyens sans en avertir le PC course).</w:t>
      </w:r>
    </w:p>
    <w:p w14:paraId="38F78D46" w14:textId="77777777" w:rsidR="00A94861" w:rsidRPr="006C2D0F" w:rsidRDefault="00A94861" w:rsidP="008630B0">
      <w:pPr>
        <w:spacing w:before="100" w:after="100" w:line="240" w:lineRule="auto"/>
        <w:jc w:val="both"/>
        <w:rPr>
          <w:rFonts w:asciiTheme="majorHAnsi" w:eastAsia="Cambria" w:hAnsiTheme="majorHAnsi" w:cs="Cambria"/>
          <w:b/>
          <w:color w:val="auto"/>
          <w:sz w:val="20"/>
          <w:szCs w:val="20"/>
          <w:u w:val="single"/>
        </w:rPr>
      </w:pPr>
    </w:p>
    <w:p w14:paraId="73ABA5D7" w14:textId="0588E9BA"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 xml:space="preserve">ARTICLE </w:t>
      </w:r>
      <w:r w:rsidR="00852886">
        <w:rPr>
          <w:rFonts w:asciiTheme="majorHAnsi" w:eastAsia="Cambria" w:hAnsiTheme="majorHAnsi" w:cs="Cambria"/>
          <w:b/>
          <w:color w:val="auto"/>
          <w:sz w:val="20"/>
          <w:szCs w:val="20"/>
          <w:u w:val="single"/>
        </w:rPr>
        <w:t>9</w:t>
      </w:r>
      <w:r w:rsidRPr="006C2D0F">
        <w:rPr>
          <w:rFonts w:asciiTheme="majorHAnsi" w:eastAsia="Cambria" w:hAnsiTheme="majorHAnsi" w:cs="Cambria"/>
          <w:b/>
          <w:color w:val="auto"/>
          <w:sz w:val="20"/>
          <w:szCs w:val="20"/>
          <w:u w:val="single"/>
        </w:rPr>
        <w:t>- ASSURANCE</w:t>
      </w:r>
    </w:p>
    <w:p w14:paraId="56ECE78D" w14:textId="707B2BAE" w:rsidR="008630B0" w:rsidRPr="00640ED6" w:rsidRDefault="002E75CE" w:rsidP="008630B0">
      <w:pPr>
        <w:spacing w:before="100" w:after="100" w:line="240" w:lineRule="auto"/>
        <w:jc w:val="both"/>
        <w:rPr>
          <w:rFonts w:asciiTheme="majorHAnsi" w:eastAsia="Cambria" w:hAnsiTheme="majorHAnsi" w:cs="Cambria"/>
          <w:b/>
          <w:color w:val="auto"/>
          <w:sz w:val="20"/>
          <w:szCs w:val="20"/>
        </w:rPr>
      </w:pPr>
      <w:r w:rsidRPr="00640ED6">
        <w:rPr>
          <w:rFonts w:asciiTheme="majorHAnsi" w:eastAsia="Cambria" w:hAnsiTheme="majorHAnsi" w:cs="Cambria"/>
          <w:b/>
          <w:color w:val="auto"/>
          <w:sz w:val="20"/>
          <w:szCs w:val="20"/>
        </w:rPr>
        <w:t xml:space="preserve">Article </w:t>
      </w:r>
      <w:r w:rsidR="00852886">
        <w:rPr>
          <w:rFonts w:asciiTheme="majorHAnsi" w:eastAsia="Cambria" w:hAnsiTheme="majorHAnsi" w:cs="Cambria"/>
          <w:b/>
          <w:color w:val="auto"/>
          <w:sz w:val="20"/>
          <w:szCs w:val="20"/>
        </w:rPr>
        <w:t>9</w:t>
      </w:r>
      <w:r w:rsidRPr="00640ED6">
        <w:rPr>
          <w:rFonts w:asciiTheme="majorHAnsi" w:eastAsia="Cambria" w:hAnsiTheme="majorHAnsi" w:cs="Cambria"/>
          <w:b/>
          <w:color w:val="auto"/>
          <w:sz w:val="20"/>
          <w:szCs w:val="20"/>
        </w:rPr>
        <w:t>-1 – Responsabilité civile</w:t>
      </w:r>
    </w:p>
    <w:p w14:paraId="43F70D15" w14:textId="71831260" w:rsidR="00B2713C" w:rsidRPr="00640ED6" w:rsidRDefault="002E75CE" w:rsidP="002E75CE">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t xml:space="preserve">Conformément </w:t>
      </w:r>
      <w:proofErr w:type="spellStart"/>
      <w:r w:rsidRPr="00640ED6">
        <w:rPr>
          <w:rFonts w:asciiTheme="majorHAnsi" w:eastAsia="Cambria" w:hAnsiTheme="majorHAnsi" w:cs="Cambria"/>
          <w:bCs/>
          <w:color w:val="auto"/>
          <w:sz w:val="20"/>
          <w:szCs w:val="20"/>
        </w:rPr>
        <w:t>a</w:t>
      </w:r>
      <w:proofErr w:type="spellEnd"/>
      <w:r w:rsidRPr="00640ED6">
        <w:rPr>
          <w:rFonts w:asciiTheme="majorHAnsi" w:eastAsia="Cambria" w:hAnsiTheme="majorHAnsi" w:cs="Cambria"/>
          <w:bCs/>
          <w:color w:val="auto"/>
          <w:sz w:val="20"/>
          <w:szCs w:val="20"/>
        </w:rPr>
        <w:t>̀ la législation en vigueur, l’</w:t>
      </w:r>
      <w:r w:rsidR="00780673">
        <w:rPr>
          <w:rFonts w:asciiTheme="majorHAnsi" w:eastAsia="Cambria" w:hAnsiTheme="majorHAnsi" w:cs="Cambria"/>
          <w:bCs/>
          <w:color w:val="auto"/>
          <w:sz w:val="20"/>
          <w:szCs w:val="20"/>
        </w:rPr>
        <w:t>O</w:t>
      </w:r>
      <w:r w:rsidRPr="00640ED6">
        <w:rPr>
          <w:rFonts w:asciiTheme="majorHAnsi" w:eastAsia="Cambria" w:hAnsiTheme="majorHAnsi" w:cs="Cambria"/>
          <w:bCs/>
          <w:color w:val="auto"/>
          <w:sz w:val="20"/>
          <w:szCs w:val="20"/>
        </w:rPr>
        <w:t>rganisateur a souscrit une assurance couvrant les conséquences pécuniaires de sa responsabilité civile</w:t>
      </w:r>
      <w:r w:rsidR="00B2713C" w:rsidRPr="00640ED6">
        <w:rPr>
          <w:rFonts w:asciiTheme="majorHAnsi" w:eastAsia="Cambria" w:hAnsiTheme="majorHAnsi" w:cs="Cambria"/>
          <w:bCs/>
          <w:color w:val="auto"/>
          <w:sz w:val="20"/>
          <w:szCs w:val="20"/>
        </w:rPr>
        <w:t xml:space="preserve"> et</w:t>
      </w:r>
      <w:r w:rsidRPr="00640ED6">
        <w:rPr>
          <w:rFonts w:asciiTheme="majorHAnsi" w:eastAsia="Cambria" w:hAnsiTheme="majorHAnsi" w:cs="Cambria"/>
          <w:bCs/>
          <w:color w:val="auto"/>
          <w:sz w:val="20"/>
          <w:szCs w:val="20"/>
        </w:rPr>
        <w:t xml:space="preserve"> celle de ses préposés participants à l’</w:t>
      </w:r>
      <w:r w:rsidR="00B2713C" w:rsidRPr="00640ED6">
        <w:rPr>
          <w:rFonts w:asciiTheme="majorHAnsi" w:eastAsia="Cambria" w:hAnsiTheme="majorHAnsi" w:cs="Cambria"/>
          <w:bCs/>
          <w:color w:val="auto"/>
          <w:sz w:val="20"/>
          <w:szCs w:val="20"/>
        </w:rPr>
        <w:t>événement</w:t>
      </w:r>
      <w:r w:rsidRPr="00640ED6">
        <w:rPr>
          <w:rFonts w:asciiTheme="majorHAnsi" w:eastAsia="Cambria" w:hAnsiTheme="majorHAnsi" w:cs="Cambria"/>
          <w:bCs/>
          <w:color w:val="auto"/>
          <w:sz w:val="20"/>
          <w:szCs w:val="20"/>
        </w:rPr>
        <w:t xml:space="preserve">. </w:t>
      </w:r>
      <w:r w:rsidR="00C529FC">
        <w:rPr>
          <w:rFonts w:asciiTheme="majorHAnsi" w:eastAsia="Cambria" w:hAnsiTheme="majorHAnsi" w:cs="Cambria"/>
          <w:bCs/>
          <w:color w:val="auto"/>
          <w:sz w:val="20"/>
          <w:szCs w:val="20"/>
        </w:rPr>
        <w:t xml:space="preserve">L’Organisateur est seul responsable à l’égard des participants pour les dommages résultant de l’organisation du FULL MOON TRAIL et </w:t>
      </w:r>
      <w:proofErr w:type="gramStart"/>
      <w:r w:rsidR="00C529FC">
        <w:rPr>
          <w:rFonts w:asciiTheme="majorHAnsi" w:eastAsia="Cambria" w:hAnsiTheme="majorHAnsi" w:cs="Cambria"/>
          <w:bCs/>
          <w:color w:val="auto"/>
          <w:sz w:val="20"/>
          <w:szCs w:val="20"/>
        </w:rPr>
        <w:t>seul habilité</w:t>
      </w:r>
      <w:proofErr w:type="gramEnd"/>
      <w:r w:rsidR="00C529FC">
        <w:rPr>
          <w:rFonts w:asciiTheme="majorHAnsi" w:eastAsia="Cambria" w:hAnsiTheme="majorHAnsi" w:cs="Cambria"/>
          <w:bCs/>
          <w:color w:val="auto"/>
          <w:sz w:val="20"/>
          <w:szCs w:val="20"/>
        </w:rPr>
        <w:t xml:space="preserve"> à se retourner contre ses prestataires ou partenaires agissant en son nom et pour son compte.</w:t>
      </w:r>
    </w:p>
    <w:p w14:paraId="011F3994" w14:textId="77777777" w:rsidR="00B2713C" w:rsidRPr="00640ED6" w:rsidRDefault="002E75CE" w:rsidP="002E75CE">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lastRenderedPageBreak/>
        <w:t>En ce qui concerne la responsabilité civile des participants, l'intervention de cette assurance pour ces derniers est limitée aux accidents qu'ils pourraient causer à l'occasion du déroulement de l’</w:t>
      </w:r>
      <w:r w:rsidR="00B2713C" w:rsidRPr="00640ED6">
        <w:rPr>
          <w:rFonts w:asciiTheme="majorHAnsi" w:eastAsia="Cambria" w:hAnsiTheme="majorHAnsi" w:cs="Cambria"/>
          <w:bCs/>
          <w:color w:val="auto"/>
          <w:sz w:val="20"/>
          <w:szCs w:val="20"/>
        </w:rPr>
        <w:t>événement</w:t>
      </w:r>
      <w:r w:rsidRPr="00640ED6">
        <w:rPr>
          <w:rFonts w:asciiTheme="majorHAnsi" w:eastAsia="Cambria" w:hAnsiTheme="majorHAnsi" w:cs="Cambria"/>
          <w:bCs/>
          <w:color w:val="auto"/>
          <w:sz w:val="20"/>
          <w:szCs w:val="20"/>
        </w:rPr>
        <w:t xml:space="preserve">. </w:t>
      </w:r>
    </w:p>
    <w:p w14:paraId="579D0A6C" w14:textId="25F09D96" w:rsidR="002E75CE" w:rsidRPr="00640ED6" w:rsidRDefault="002E75CE" w:rsidP="002E75CE">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t xml:space="preserve">Cette garantie interviendra en complément ou </w:t>
      </w:r>
      <w:proofErr w:type="spellStart"/>
      <w:r w:rsidRPr="00640ED6">
        <w:rPr>
          <w:rFonts w:asciiTheme="majorHAnsi" w:eastAsia="Cambria" w:hAnsiTheme="majorHAnsi" w:cs="Cambria"/>
          <w:bCs/>
          <w:color w:val="auto"/>
          <w:sz w:val="20"/>
          <w:szCs w:val="20"/>
        </w:rPr>
        <w:t>a</w:t>
      </w:r>
      <w:proofErr w:type="spellEnd"/>
      <w:r w:rsidRPr="00640ED6">
        <w:rPr>
          <w:rFonts w:asciiTheme="majorHAnsi" w:eastAsia="Cambria" w:hAnsiTheme="majorHAnsi" w:cs="Cambria"/>
          <w:bCs/>
          <w:color w:val="auto"/>
          <w:sz w:val="20"/>
          <w:szCs w:val="20"/>
        </w:rPr>
        <w:t xml:space="preserve">̀ défaut d’autres assurances dont les participants pourraient bénéficier par ailleurs. </w:t>
      </w:r>
    </w:p>
    <w:p w14:paraId="6F840532" w14:textId="616B0028" w:rsidR="002E75CE" w:rsidRPr="00640ED6" w:rsidRDefault="002E75CE" w:rsidP="002E75CE">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t xml:space="preserve">Elle ne prend effet que sur l’itinéraire officiel, pendant la durée de l’épreuve, pour des participants régulièrement inscrits et en course. </w:t>
      </w:r>
    </w:p>
    <w:p w14:paraId="3840F1E1" w14:textId="4047AB5F" w:rsidR="002E75CE" w:rsidRPr="00640ED6" w:rsidRDefault="002E75CE" w:rsidP="002E75CE">
      <w:pPr>
        <w:spacing w:before="100" w:after="100" w:line="240" w:lineRule="auto"/>
        <w:jc w:val="both"/>
        <w:rPr>
          <w:rFonts w:asciiTheme="majorHAnsi" w:eastAsia="Cambria" w:hAnsiTheme="majorHAnsi" w:cs="Cambria"/>
          <w:b/>
          <w:color w:val="auto"/>
          <w:sz w:val="20"/>
          <w:szCs w:val="20"/>
        </w:rPr>
      </w:pPr>
      <w:r w:rsidRPr="00640ED6">
        <w:rPr>
          <w:rFonts w:asciiTheme="majorHAnsi" w:eastAsia="Cambria" w:hAnsiTheme="majorHAnsi" w:cs="Cambria"/>
          <w:b/>
          <w:color w:val="auto"/>
          <w:sz w:val="20"/>
          <w:szCs w:val="20"/>
        </w:rPr>
        <w:t xml:space="preserve">Article </w:t>
      </w:r>
      <w:r w:rsidR="00852886">
        <w:rPr>
          <w:rFonts w:asciiTheme="majorHAnsi" w:eastAsia="Cambria" w:hAnsiTheme="majorHAnsi" w:cs="Cambria"/>
          <w:b/>
          <w:color w:val="auto"/>
          <w:sz w:val="20"/>
          <w:szCs w:val="20"/>
        </w:rPr>
        <w:t>9</w:t>
      </w:r>
      <w:r w:rsidRPr="00640ED6">
        <w:rPr>
          <w:rFonts w:asciiTheme="majorHAnsi" w:eastAsia="Cambria" w:hAnsiTheme="majorHAnsi" w:cs="Cambria"/>
          <w:b/>
          <w:color w:val="auto"/>
          <w:sz w:val="20"/>
          <w:szCs w:val="20"/>
        </w:rPr>
        <w:t xml:space="preserve">-2 – Assurance individuelle </w:t>
      </w:r>
    </w:p>
    <w:p w14:paraId="66CDEE46" w14:textId="77777777" w:rsidR="00B2713C" w:rsidRPr="00640ED6" w:rsidRDefault="00B2713C" w:rsidP="002E75CE">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t>Les licenciés bénéficient des garanties accordées par l’assurance liée à leur licence.</w:t>
      </w:r>
    </w:p>
    <w:p w14:paraId="3B9028F5" w14:textId="4ED3E518" w:rsidR="002E75CE" w:rsidRPr="00640ED6" w:rsidRDefault="00B2713C" w:rsidP="002E75CE">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t xml:space="preserve">Il incombe aux autres participants de s’assurer personnellement pour </w:t>
      </w:r>
      <w:r w:rsidR="003B2137">
        <w:rPr>
          <w:rFonts w:asciiTheme="majorHAnsi" w:eastAsia="Cambria" w:hAnsiTheme="majorHAnsi" w:cs="Cambria"/>
          <w:bCs/>
          <w:color w:val="auto"/>
          <w:sz w:val="20"/>
          <w:szCs w:val="20"/>
        </w:rPr>
        <w:t>leur</w:t>
      </w:r>
      <w:r w:rsidRPr="00640ED6">
        <w:rPr>
          <w:rFonts w:asciiTheme="majorHAnsi" w:eastAsia="Cambria" w:hAnsiTheme="majorHAnsi" w:cs="Cambria"/>
          <w:bCs/>
          <w:color w:val="auto"/>
          <w:sz w:val="20"/>
          <w:szCs w:val="20"/>
        </w:rPr>
        <w:t xml:space="preserve"> responsabilité civile et afin de couvrir notamment </w:t>
      </w:r>
      <w:r w:rsidR="002E75CE" w:rsidRPr="00640ED6">
        <w:rPr>
          <w:rFonts w:asciiTheme="majorHAnsi" w:eastAsia="Cambria" w:hAnsiTheme="majorHAnsi" w:cs="Cambria"/>
          <w:bCs/>
          <w:color w:val="auto"/>
          <w:sz w:val="20"/>
          <w:szCs w:val="20"/>
        </w:rPr>
        <w:t>les frais de secours, de recherche et d’évacuation en France.</w:t>
      </w:r>
    </w:p>
    <w:p w14:paraId="7EF541C6" w14:textId="18862A6A" w:rsidR="00CA2186" w:rsidRPr="00640ED6" w:rsidRDefault="002E75CE" w:rsidP="00CA2186">
      <w:pPr>
        <w:spacing w:before="100" w:after="100" w:line="240" w:lineRule="auto"/>
        <w:jc w:val="both"/>
        <w:rPr>
          <w:rFonts w:asciiTheme="majorHAnsi" w:eastAsia="Cambria" w:hAnsiTheme="majorHAnsi" w:cs="Cambria"/>
          <w:b/>
          <w:color w:val="auto"/>
          <w:sz w:val="20"/>
          <w:szCs w:val="20"/>
        </w:rPr>
      </w:pPr>
      <w:r w:rsidRPr="00640ED6">
        <w:rPr>
          <w:rFonts w:asciiTheme="majorHAnsi" w:eastAsia="Cambria" w:hAnsiTheme="majorHAnsi" w:cs="Cambria"/>
          <w:b/>
          <w:color w:val="auto"/>
          <w:sz w:val="20"/>
          <w:szCs w:val="20"/>
        </w:rPr>
        <w:t xml:space="preserve">Article </w:t>
      </w:r>
      <w:r w:rsidR="00852886">
        <w:rPr>
          <w:rFonts w:asciiTheme="majorHAnsi" w:eastAsia="Cambria" w:hAnsiTheme="majorHAnsi" w:cs="Cambria"/>
          <w:b/>
          <w:color w:val="auto"/>
          <w:sz w:val="20"/>
          <w:szCs w:val="20"/>
        </w:rPr>
        <w:t>9</w:t>
      </w:r>
      <w:r w:rsidRPr="00640ED6">
        <w:rPr>
          <w:rFonts w:asciiTheme="majorHAnsi" w:eastAsia="Cambria" w:hAnsiTheme="majorHAnsi" w:cs="Cambria"/>
          <w:b/>
          <w:color w:val="auto"/>
          <w:sz w:val="20"/>
          <w:szCs w:val="20"/>
        </w:rPr>
        <w:t xml:space="preserve">-3 </w:t>
      </w:r>
      <w:r w:rsidR="00CA2186" w:rsidRPr="00640ED6">
        <w:rPr>
          <w:rFonts w:asciiTheme="majorHAnsi" w:eastAsia="Cambria" w:hAnsiTheme="majorHAnsi" w:cs="Cambria"/>
          <w:b/>
          <w:color w:val="auto"/>
          <w:sz w:val="20"/>
          <w:szCs w:val="20"/>
        </w:rPr>
        <w:t>–</w:t>
      </w:r>
      <w:r w:rsidRPr="00640ED6">
        <w:rPr>
          <w:rFonts w:asciiTheme="majorHAnsi" w:eastAsia="Cambria" w:hAnsiTheme="majorHAnsi" w:cs="Cambria"/>
          <w:b/>
          <w:color w:val="auto"/>
          <w:sz w:val="20"/>
          <w:szCs w:val="20"/>
        </w:rPr>
        <w:t xml:space="preserve"> </w:t>
      </w:r>
      <w:r w:rsidR="00CA2186" w:rsidRPr="00640ED6">
        <w:rPr>
          <w:rFonts w:asciiTheme="majorHAnsi" w:eastAsia="Cambria" w:hAnsiTheme="majorHAnsi" w:cs="Cambria"/>
          <w:b/>
          <w:color w:val="auto"/>
          <w:sz w:val="20"/>
          <w:szCs w:val="20"/>
        </w:rPr>
        <w:t xml:space="preserve">Dommage matériel </w:t>
      </w:r>
    </w:p>
    <w:p w14:paraId="4AA6C0BD" w14:textId="4C64DEB1" w:rsidR="00CA2186" w:rsidRPr="00640ED6" w:rsidRDefault="00CA2186" w:rsidP="00CA2186">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L’</w:t>
      </w:r>
      <w:r w:rsidR="00780673">
        <w:rPr>
          <w:rFonts w:asciiTheme="majorHAnsi" w:eastAsia="Cambria" w:hAnsiTheme="majorHAnsi" w:cs="Cambria"/>
          <w:color w:val="auto"/>
          <w:sz w:val="20"/>
          <w:szCs w:val="20"/>
        </w:rPr>
        <w:t>O</w:t>
      </w:r>
      <w:r w:rsidRPr="00640ED6">
        <w:rPr>
          <w:rFonts w:asciiTheme="majorHAnsi" w:eastAsia="Cambria" w:hAnsiTheme="majorHAnsi" w:cs="Cambria"/>
          <w:color w:val="auto"/>
          <w:sz w:val="20"/>
          <w:szCs w:val="20"/>
        </w:rPr>
        <w:t>rganisateur décline toute responsabilité en cas de dommages (vol, bri</w:t>
      </w:r>
      <w:r w:rsidR="00640ED6" w:rsidRPr="00640ED6">
        <w:rPr>
          <w:rFonts w:asciiTheme="majorHAnsi" w:eastAsia="Cambria" w:hAnsiTheme="majorHAnsi" w:cs="Cambria"/>
          <w:color w:val="auto"/>
          <w:sz w:val="20"/>
          <w:szCs w:val="20"/>
        </w:rPr>
        <w:t>s</w:t>
      </w:r>
      <w:r w:rsidRPr="00640ED6">
        <w:rPr>
          <w:rFonts w:asciiTheme="majorHAnsi" w:eastAsia="Cambria" w:hAnsiTheme="majorHAnsi" w:cs="Cambria"/>
          <w:color w:val="auto"/>
          <w:sz w:val="20"/>
          <w:szCs w:val="20"/>
        </w:rPr>
        <w:t>, perte…) subis par les biens personnels des participants.</w:t>
      </w:r>
    </w:p>
    <w:p w14:paraId="7A3CFD34" w14:textId="77777777" w:rsidR="00CA2186" w:rsidRPr="00CA2186" w:rsidRDefault="00CA2186" w:rsidP="00CA2186">
      <w:pPr>
        <w:spacing w:before="100" w:after="100" w:line="240" w:lineRule="auto"/>
        <w:jc w:val="both"/>
        <w:rPr>
          <w:rFonts w:asciiTheme="majorHAnsi" w:eastAsia="Cambria" w:hAnsiTheme="majorHAnsi" w:cs="Cambria"/>
          <w:bCs/>
          <w:color w:val="auto"/>
          <w:sz w:val="20"/>
          <w:szCs w:val="20"/>
        </w:rPr>
      </w:pPr>
      <w:r w:rsidRPr="00640ED6">
        <w:rPr>
          <w:rFonts w:asciiTheme="majorHAnsi" w:eastAsia="Cambria" w:hAnsiTheme="majorHAnsi" w:cs="Cambria"/>
          <w:bCs/>
          <w:color w:val="auto"/>
          <w:sz w:val="20"/>
          <w:szCs w:val="20"/>
        </w:rPr>
        <w:t>Il incombe à chacun de se garantir ou non contre ce type de risques auprès de son assureur. Les participants reconnaissent la non-responsabilité de l’organisateur pour la surveillance des biens ou objets personnels en cas de vol ou de perte. Dans ce cas, les participants ne pourront donc se retourner contre l’organisateur pour tout dommage causé à leur équipement.</w:t>
      </w:r>
    </w:p>
    <w:p w14:paraId="4C271E96" w14:textId="77777777" w:rsidR="002E75CE" w:rsidRPr="00470CBE" w:rsidRDefault="002E75CE" w:rsidP="002E75CE">
      <w:pPr>
        <w:spacing w:before="100" w:after="100" w:line="240" w:lineRule="auto"/>
        <w:jc w:val="both"/>
        <w:rPr>
          <w:rFonts w:asciiTheme="majorHAnsi" w:eastAsia="Cambria" w:hAnsiTheme="majorHAnsi" w:cs="Cambria"/>
          <w:bCs/>
          <w:color w:val="auto"/>
          <w:sz w:val="20"/>
          <w:szCs w:val="20"/>
        </w:rPr>
      </w:pPr>
    </w:p>
    <w:p w14:paraId="597BEBFB" w14:textId="6E15E23F" w:rsidR="008630B0" w:rsidRPr="006C2D0F" w:rsidRDefault="008630B0" w:rsidP="008630B0">
      <w:pPr>
        <w:spacing w:before="100" w:after="100" w:line="240" w:lineRule="auto"/>
        <w:jc w:val="both"/>
        <w:rPr>
          <w:rFonts w:asciiTheme="majorHAnsi" w:hAnsiTheme="majorHAnsi"/>
          <w:color w:val="auto"/>
        </w:rPr>
      </w:pPr>
      <w:r w:rsidRPr="00640ED6">
        <w:rPr>
          <w:rFonts w:asciiTheme="majorHAnsi" w:eastAsia="Cambria" w:hAnsiTheme="majorHAnsi" w:cs="Cambria"/>
          <w:b/>
          <w:color w:val="auto"/>
          <w:sz w:val="20"/>
          <w:szCs w:val="20"/>
          <w:u w:val="single"/>
        </w:rPr>
        <w:t>ARTICLE 1</w:t>
      </w:r>
      <w:r w:rsidR="00852886">
        <w:rPr>
          <w:rFonts w:asciiTheme="majorHAnsi" w:eastAsia="Cambria" w:hAnsiTheme="majorHAnsi" w:cs="Cambria"/>
          <w:b/>
          <w:color w:val="auto"/>
          <w:sz w:val="20"/>
          <w:szCs w:val="20"/>
          <w:u w:val="single"/>
        </w:rPr>
        <w:t>0</w:t>
      </w:r>
      <w:r w:rsidRPr="00640ED6">
        <w:rPr>
          <w:rFonts w:asciiTheme="majorHAnsi" w:eastAsia="Cambria" w:hAnsiTheme="majorHAnsi" w:cs="Cambria"/>
          <w:b/>
          <w:color w:val="auto"/>
          <w:sz w:val="20"/>
          <w:szCs w:val="20"/>
          <w:u w:val="single"/>
        </w:rPr>
        <w:t xml:space="preserve">- </w:t>
      </w:r>
      <w:r w:rsidR="00470CBE" w:rsidRPr="00640ED6">
        <w:rPr>
          <w:rFonts w:asciiTheme="majorHAnsi" w:eastAsia="Cambria" w:hAnsiTheme="majorHAnsi" w:cs="Cambria"/>
          <w:b/>
          <w:color w:val="auto"/>
          <w:sz w:val="20"/>
          <w:szCs w:val="20"/>
          <w:u w:val="single"/>
        </w:rPr>
        <w:t xml:space="preserve">SECURITE - </w:t>
      </w:r>
      <w:r w:rsidRPr="00640ED6">
        <w:rPr>
          <w:rFonts w:asciiTheme="majorHAnsi" w:eastAsia="Cambria" w:hAnsiTheme="majorHAnsi" w:cs="Cambria"/>
          <w:b/>
          <w:color w:val="auto"/>
          <w:sz w:val="20"/>
          <w:szCs w:val="20"/>
          <w:u w:val="single"/>
        </w:rPr>
        <w:t>METEO</w:t>
      </w:r>
    </w:p>
    <w:p w14:paraId="2D273B7A" w14:textId="77777777" w:rsidR="009E2B79" w:rsidRDefault="009E2B79" w:rsidP="009E2B79">
      <w:pPr>
        <w:spacing w:before="100" w:after="100" w:line="240" w:lineRule="auto"/>
        <w:jc w:val="both"/>
        <w:rPr>
          <w:rFonts w:asciiTheme="majorHAnsi" w:eastAsia="Cambria" w:hAnsiTheme="majorHAnsi" w:cs="Cambria"/>
          <w:color w:val="auto"/>
          <w:sz w:val="20"/>
          <w:szCs w:val="20"/>
        </w:rPr>
      </w:pPr>
    </w:p>
    <w:p w14:paraId="3669F048" w14:textId="14C3ED16" w:rsidR="009E2B79" w:rsidRPr="00640ED6" w:rsidRDefault="009E2B79" w:rsidP="009E2B79">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Pour des raisons de sécurité, notamment en cas de conditions météo défavorables</w:t>
      </w:r>
      <w:r w:rsidR="00470CBE" w:rsidRPr="00640ED6">
        <w:rPr>
          <w:rFonts w:asciiTheme="majorHAnsi" w:eastAsia="Cambria" w:hAnsiTheme="majorHAnsi" w:cs="Cambria"/>
          <w:color w:val="auto"/>
          <w:sz w:val="20"/>
          <w:szCs w:val="20"/>
        </w:rPr>
        <w:t xml:space="preserve"> mettant en péril la sécurité des coureurs</w:t>
      </w:r>
      <w:r w:rsidRPr="00640ED6">
        <w:rPr>
          <w:rFonts w:asciiTheme="majorHAnsi" w:eastAsia="Cambria" w:hAnsiTheme="majorHAnsi" w:cs="Cambria"/>
          <w:color w:val="auto"/>
          <w:sz w:val="20"/>
          <w:szCs w:val="20"/>
        </w:rPr>
        <w:t xml:space="preserve">, l'Organisateur se réserve le droit </w:t>
      </w:r>
      <w:r w:rsidR="00470CBE" w:rsidRPr="00640ED6">
        <w:rPr>
          <w:rFonts w:asciiTheme="majorHAnsi" w:eastAsia="Cambria" w:hAnsiTheme="majorHAnsi" w:cs="Cambria"/>
          <w:color w:val="auto"/>
          <w:sz w:val="20"/>
          <w:szCs w:val="20"/>
        </w:rPr>
        <w:t>d’</w:t>
      </w:r>
      <w:r w:rsidRPr="00640ED6">
        <w:rPr>
          <w:rFonts w:asciiTheme="majorHAnsi" w:eastAsia="Cambria" w:hAnsiTheme="majorHAnsi" w:cs="Cambria"/>
          <w:color w:val="auto"/>
          <w:sz w:val="20"/>
          <w:szCs w:val="20"/>
        </w:rPr>
        <w:t>arrêter l</w:t>
      </w:r>
      <w:r w:rsidR="00470CBE" w:rsidRPr="00640ED6">
        <w:rPr>
          <w:rFonts w:asciiTheme="majorHAnsi" w:eastAsia="Cambria" w:hAnsiTheme="majorHAnsi" w:cs="Cambria"/>
          <w:color w:val="auto"/>
          <w:sz w:val="20"/>
          <w:szCs w:val="20"/>
        </w:rPr>
        <w:t>’épreuve (même en cours),</w:t>
      </w:r>
      <w:r w:rsidRPr="00640ED6">
        <w:rPr>
          <w:rFonts w:asciiTheme="majorHAnsi" w:eastAsia="Cambria" w:hAnsiTheme="majorHAnsi" w:cs="Cambria"/>
          <w:color w:val="auto"/>
          <w:sz w:val="20"/>
          <w:szCs w:val="20"/>
        </w:rPr>
        <w:t xml:space="preserve"> de modifier le parcours et les barrières horaires</w:t>
      </w:r>
      <w:r w:rsidR="003E7FFB">
        <w:rPr>
          <w:rFonts w:asciiTheme="majorHAnsi" w:eastAsia="Cambria" w:hAnsiTheme="majorHAnsi" w:cs="Cambria"/>
          <w:color w:val="auto"/>
          <w:sz w:val="20"/>
          <w:szCs w:val="20"/>
        </w:rPr>
        <w:t xml:space="preserve"> après validation des autorités administratives</w:t>
      </w:r>
      <w:r w:rsidRPr="00640ED6">
        <w:rPr>
          <w:rFonts w:asciiTheme="majorHAnsi" w:eastAsia="Cambria" w:hAnsiTheme="majorHAnsi" w:cs="Cambria"/>
          <w:color w:val="auto"/>
          <w:sz w:val="20"/>
          <w:szCs w:val="20"/>
        </w:rPr>
        <w:t xml:space="preserve">, voire d’annuler la course sans préavis, sans que les coureurs puissent prétendre à aucune indemnisation ou aucun remboursement des frais d’inscription. </w:t>
      </w:r>
    </w:p>
    <w:p w14:paraId="2F6BB3CC" w14:textId="582A8CF1" w:rsidR="00470CBE" w:rsidRPr="009E2B79" w:rsidRDefault="00470CBE" w:rsidP="009E2B79">
      <w:pPr>
        <w:spacing w:before="100" w:after="100" w:line="240" w:lineRule="auto"/>
        <w:jc w:val="both"/>
        <w:rPr>
          <w:rFonts w:asciiTheme="majorHAnsi" w:eastAsia="Cambria" w:hAnsiTheme="majorHAnsi" w:cs="Cambria"/>
          <w:color w:val="auto"/>
          <w:sz w:val="20"/>
          <w:szCs w:val="20"/>
        </w:rPr>
      </w:pPr>
      <w:r w:rsidRPr="00640ED6">
        <w:rPr>
          <w:rFonts w:asciiTheme="majorHAnsi" w:eastAsia="Cambria" w:hAnsiTheme="majorHAnsi" w:cs="Cambria"/>
          <w:color w:val="auto"/>
          <w:sz w:val="20"/>
          <w:szCs w:val="20"/>
        </w:rPr>
        <w:t>L</w:t>
      </w:r>
      <w:r w:rsidR="003E7FFB">
        <w:rPr>
          <w:rFonts w:asciiTheme="majorHAnsi" w:eastAsia="Cambria" w:hAnsiTheme="majorHAnsi" w:cs="Cambria"/>
          <w:color w:val="auto"/>
          <w:sz w:val="20"/>
          <w:szCs w:val="20"/>
        </w:rPr>
        <w:t>e</w:t>
      </w:r>
      <w:r w:rsidRPr="00640ED6">
        <w:rPr>
          <w:rFonts w:asciiTheme="majorHAnsi" w:eastAsia="Cambria" w:hAnsiTheme="majorHAnsi" w:cs="Cambria"/>
          <w:color w:val="auto"/>
          <w:sz w:val="20"/>
          <w:szCs w:val="20"/>
        </w:rPr>
        <w:t>s coureurs sont informés dès l’inscription de ce qu’il n’est pas prévu de circuit de repli.</w:t>
      </w:r>
    </w:p>
    <w:p w14:paraId="5C369E76" w14:textId="77777777" w:rsidR="009E2B79" w:rsidRPr="006C2D0F" w:rsidRDefault="009E2B79" w:rsidP="008630B0">
      <w:pPr>
        <w:spacing w:before="100" w:after="100" w:line="240" w:lineRule="auto"/>
        <w:jc w:val="both"/>
        <w:rPr>
          <w:rFonts w:asciiTheme="majorHAnsi" w:hAnsiTheme="majorHAnsi"/>
          <w:color w:val="auto"/>
        </w:rPr>
      </w:pPr>
    </w:p>
    <w:p w14:paraId="0EA0ACCD"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p>
    <w:p w14:paraId="5309E0FB" w14:textId="58957E80" w:rsidR="005E2EE9" w:rsidRPr="00640ED6" w:rsidRDefault="005E2EE9" w:rsidP="008630B0">
      <w:pPr>
        <w:pStyle w:val="xmsonormal"/>
        <w:jc w:val="both"/>
        <w:rPr>
          <w:rFonts w:asciiTheme="majorHAnsi" w:hAnsiTheme="majorHAnsi"/>
          <w:b/>
          <w:bCs/>
          <w:sz w:val="20"/>
          <w:szCs w:val="20"/>
          <w:u w:val="single"/>
        </w:rPr>
      </w:pPr>
      <w:r w:rsidRPr="00640ED6">
        <w:rPr>
          <w:rFonts w:asciiTheme="majorHAnsi" w:hAnsiTheme="majorHAnsi"/>
          <w:b/>
          <w:bCs/>
          <w:sz w:val="20"/>
          <w:szCs w:val="20"/>
          <w:u w:val="single"/>
        </w:rPr>
        <w:t>ARTICLE 1</w:t>
      </w:r>
      <w:r w:rsidR="00852886">
        <w:rPr>
          <w:rFonts w:asciiTheme="majorHAnsi" w:hAnsiTheme="majorHAnsi"/>
          <w:b/>
          <w:bCs/>
          <w:sz w:val="20"/>
          <w:szCs w:val="20"/>
          <w:u w:val="single"/>
        </w:rPr>
        <w:t>1</w:t>
      </w:r>
      <w:r w:rsidRPr="00640ED6">
        <w:rPr>
          <w:rFonts w:asciiTheme="majorHAnsi" w:hAnsiTheme="majorHAnsi"/>
          <w:b/>
          <w:bCs/>
          <w:sz w:val="20"/>
          <w:szCs w:val="20"/>
          <w:u w:val="single"/>
        </w:rPr>
        <w:t xml:space="preserve"> – VIE PRIVEE – DROIT A L’IMAGE – DONNEES PERSONNELLES </w:t>
      </w:r>
    </w:p>
    <w:p w14:paraId="701A20B8" w14:textId="7A22D8D3" w:rsidR="005E2EE9" w:rsidRPr="00640ED6" w:rsidRDefault="005E2EE9" w:rsidP="008630B0">
      <w:pPr>
        <w:pStyle w:val="xmsonormal"/>
        <w:jc w:val="both"/>
        <w:rPr>
          <w:rFonts w:asciiTheme="majorHAnsi" w:hAnsiTheme="majorHAnsi"/>
          <w:b/>
          <w:bCs/>
          <w:sz w:val="20"/>
          <w:szCs w:val="20"/>
        </w:rPr>
      </w:pPr>
      <w:r w:rsidRPr="00640ED6">
        <w:rPr>
          <w:rFonts w:asciiTheme="majorHAnsi" w:hAnsiTheme="majorHAnsi"/>
          <w:b/>
          <w:bCs/>
          <w:sz w:val="20"/>
          <w:szCs w:val="20"/>
        </w:rPr>
        <w:t>Article 1</w:t>
      </w:r>
      <w:r w:rsidR="00852886">
        <w:rPr>
          <w:rFonts w:asciiTheme="majorHAnsi" w:hAnsiTheme="majorHAnsi"/>
          <w:b/>
          <w:bCs/>
          <w:sz w:val="20"/>
          <w:szCs w:val="20"/>
        </w:rPr>
        <w:t>1</w:t>
      </w:r>
      <w:r w:rsidRPr="00640ED6">
        <w:rPr>
          <w:rFonts w:asciiTheme="majorHAnsi" w:hAnsiTheme="majorHAnsi"/>
          <w:b/>
          <w:bCs/>
          <w:sz w:val="20"/>
          <w:szCs w:val="20"/>
        </w:rPr>
        <w:t xml:space="preserve">-1 – Vie privée </w:t>
      </w:r>
    </w:p>
    <w:p w14:paraId="71C74771" w14:textId="431CC7B6" w:rsidR="005E2EE9" w:rsidRPr="00640ED6" w:rsidRDefault="005E2EE9" w:rsidP="005E2EE9">
      <w:pPr>
        <w:pStyle w:val="xmsonormal"/>
        <w:rPr>
          <w:rFonts w:asciiTheme="majorHAnsi" w:hAnsiTheme="majorHAnsi"/>
          <w:sz w:val="20"/>
          <w:szCs w:val="20"/>
        </w:rPr>
      </w:pPr>
      <w:r w:rsidRPr="00640ED6">
        <w:rPr>
          <w:rFonts w:asciiTheme="majorHAnsi" w:hAnsiTheme="majorHAnsi"/>
          <w:sz w:val="20"/>
          <w:szCs w:val="20"/>
        </w:rPr>
        <w:t xml:space="preserve">En s’inscrivant, chaque participant autorise expressément les organisateurs à faire paraître son </w:t>
      </w:r>
      <w:r w:rsidR="00C978C5" w:rsidRPr="00640ED6">
        <w:rPr>
          <w:rFonts w:asciiTheme="majorHAnsi" w:hAnsiTheme="majorHAnsi"/>
          <w:sz w:val="20"/>
          <w:szCs w:val="20"/>
        </w:rPr>
        <w:t>prénom</w:t>
      </w:r>
      <w:r w:rsidR="00947DE4">
        <w:rPr>
          <w:rFonts w:asciiTheme="majorHAnsi" w:hAnsiTheme="majorHAnsi"/>
          <w:sz w:val="20"/>
          <w:szCs w:val="20"/>
        </w:rPr>
        <w:t xml:space="preserve">, </w:t>
      </w:r>
      <w:r w:rsidR="00C978C5" w:rsidRPr="00640ED6">
        <w:rPr>
          <w:rFonts w:asciiTheme="majorHAnsi" w:hAnsiTheme="majorHAnsi"/>
          <w:sz w:val="20"/>
          <w:szCs w:val="20"/>
        </w:rPr>
        <w:t xml:space="preserve">son </w:t>
      </w:r>
      <w:r w:rsidRPr="00640ED6">
        <w:rPr>
          <w:rFonts w:asciiTheme="majorHAnsi" w:hAnsiTheme="majorHAnsi"/>
          <w:sz w:val="20"/>
          <w:szCs w:val="20"/>
        </w:rPr>
        <w:t>nom</w:t>
      </w:r>
      <w:r w:rsidR="00C978C5" w:rsidRPr="00640ED6">
        <w:rPr>
          <w:rFonts w:asciiTheme="majorHAnsi" w:hAnsiTheme="majorHAnsi"/>
          <w:sz w:val="20"/>
          <w:szCs w:val="20"/>
        </w:rPr>
        <w:t xml:space="preserve"> et sa date de naissance</w:t>
      </w:r>
      <w:r w:rsidRPr="00640ED6">
        <w:rPr>
          <w:rFonts w:asciiTheme="majorHAnsi" w:hAnsiTheme="majorHAnsi"/>
          <w:sz w:val="20"/>
          <w:szCs w:val="20"/>
        </w:rPr>
        <w:t xml:space="preserve"> dans les résultats et les classements</w:t>
      </w:r>
      <w:r w:rsidR="00C978C5" w:rsidRPr="00640ED6">
        <w:rPr>
          <w:rFonts w:asciiTheme="majorHAnsi" w:hAnsiTheme="majorHAnsi"/>
          <w:sz w:val="20"/>
          <w:szCs w:val="20"/>
        </w:rPr>
        <w:t xml:space="preserve"> de la compétition, et sur le site internet de la FFA</w:t>
      </w:r>
      <w:r w:rsidRPr="00640ED6">
        <w:rPr>
          <w:rFonts w:asciiTheme="majorHAnsi" w:hAnsiTheme="majorHAnsi"/>
          <w:sz w:val="20"/>
          <w:szCs w:val="20"/>
        </w:rPr>
        <w:t xml:space="preserve">. </w:t>
      </w:r>
    </w:p>
    <w:p w14:paraId="67F9797E" w14:textId="632442BA" w:rsidR="00C978C5" w:rsidRPr="00640ED6" w:rsidRDefault="00C978C5" w:rsidP="005E2EE9">
      <w:pPr>
        <w:pStyle w:val="xmsonormal"/>
        <w:rPr>
          <w:rFonts w:asciiTheme="majorHAnsi" w:hAnsiTheme="majorHAnsi"/>
          <w:sz w:val="20"/>
          <w:szCs w:val="20"/>
        </w:rPr>
      </w:pPr>
      <w:r w:rsidRPr="00640ED6">
        <w:rPr>
          <w:rFonts w:asciiTheme="majorHAnsi" w:hAnsiTheme="majorHAnsi"/>
          <w:sz w:val="20"/>
          <w:szCs w:val="20"/>
        </w:rPr>
        <w:t>Chaque participant autorise en outre la communication de ses coordonnées aux partenaires de l’épreuve.</w:t>
      </w:r>
    </w:p>
    <w:p w14:paraId="050CB3AA" w14:textId="13F035C2" w:rsidR="005E2EE9" w:rsidRPr="00640ED6" w:rsidRDefault="005E2EE9" w:rsidP="005E2EE9">
      <w:pPr>
        <w:pStyle w:val="xmsonormal"/>
        <w:rPr>
          <w:rFonts w:asciiTheme="majorHAnsi" w:hAnsiTheme="majorHAnsi"/>
          <w:sz w:val="20"/>
          <w:szCs w:val="20"/>
        </w:rPr>
      </w:pPr>
      <w:r w:rsidRPr="00640ED6">
        <w:rPr>
          <w:rFonts w:asciiTheme="majorHAnsi" w:hAnsiTheme="majorHAnsi"/>
          <w:sz w:val="20"/>
          <w:szCs w:val="20"/>
        </w:rPr>
        <w:t>Si les participants souhaitent s’opposer à la publication de leur résultat</w:t>
      </w:r>
      <w:r w:rsidR="00C978C5" w:rsidRPr="00640ED6">
        <w:rPr>
          <w:rFonts w:asciiTheme="majorHAnsi" w:hAnsiTheme="majorHAnsi"/>
          <w:sz w:val="20"/>
          <w:szCs w:val="20"/>
        </w:rPr>
        <w:t xml:space="preserve"> ou à la diffusion de leurs coordonnées</w:t>
      </w:r>
      <w:r w:rsidRPr="00640ED6">
        <w:rPr>
          <w:rFonts w:asciiTheme="majorHAnsi" w:hAnsiTheme="majorHAnsi"/>
          <w:sz w:val="20"/>
          <w:szCs w:val="20"/>
        </w:rPr>
        <w:t>, ils doivent expressément en informer l’organisateur.</w:t>
      </w:r>
    </w:p>
    <w:p w14:paraId="0A6F3DE9" w14:textId="25E51F2C" w:rsidR="005E2EE9" w:rsidRPr="00640ED6" w:rsidRDefault="005E2EE9" w:rsidP="005E2EE9">
      <w:pPr>
        <w:pStyle w:val="xmsonormal"/>
        <w:rPr>
          <w:rFonts w:asciiTheme="majorHAnsi" w:hAnsiTheme="majorHAnsi"/>
          <w:b/>
          <w:bCs/>
          <w:sz w:val="20"/>
          <w:szCs w:val="20"/>
        </w:rPr>
      </w:pPr>
      <w:r w:rsidRPr="00640ED6">
        <w:rPr>
          <w:rFonts w:asciiTheme="majorHAnsi" w:hAnsiTheme="majorHAnsi"/>
          <w:b/>
          <w:bCs/>
          <w:sz w:val="20"/>
          <w:szCs w:val="20"/>
        </w:rPr>
        <w:t>Article 1</w:t>
      </w:r>
      <w:r w:rsidR="00852886">
        <w:rPr>
          <w:rFonts w:asciiTheme="majorHAnsi" w:hAnsiTheme="majorHAnsi"/>
          <w:b/>
          <w:bCs/>
          <w:sz w:val="20"/>
          <w:szCs w:val="20"/>
        </w:rPr>
        <w:t>1</w:t>
      </w:r>
      <w:r w:rsidRPr="00640ED6">
        <w:rPr>
          <w:rFonts w:asciiTheme="majorHAnsi" w:hAnsiTheme="majorHAnsi"/>
          <w:b/>
          <w:bCs/>
          <w:sz w:val="20"/>
          <w:szCs w:val="20"/>
        </w:rPr>
        <w:t xml:space="preserve">-2 – Droit à l’image </w:t>
      </w:r>
    </w:p>
    <w:p w14:paraId="015DBC66" w14:textId="0D6D5692" w:rsidR="005E2EE9" w:rsidRPr="00640ED6" w:rsidRDefault="005E2EE9" w:rsidP="00C978C5">
      <w:pPr>
        <w:pStyle w:val="xmsonormal"/>
        <w:numPr>
          <w:ilvl w:val="0"/>
          <w:numId w:val="2"/>
        </w:numPr>
        <w:jc w:val="both"/>
        <w:rPr>
          <w:rFonts w:asciiTheme="majorHAnsi" w:hAnsiTheme="majorHAnsi"/>
          <w:sz w:val="20"/>
          <w:szCs w:val="20"/>
          <w:u w:val="single"/>
        </w:rPr>
      </w:pPr>
      <w:r w:rsidRPr="00640ED6">
        <w:rPr>
          <w:rFonts w:asciiTheme="majorHAnsi" w:hAnsiTheme="majorHAnsi"/>
          <w:sz w:val="20"/>
          <w:szCs w:val="20"/>
          <w:u w:val="single"/>
        </w:rPr>
        <w:t xml:space="preserve">Image du </w:t>
      </w:r>
      <w:r w:rsidR="00C978C5" w:rsidRPr="00640ED6">
        <w:rPr>
          <w:rFonts w:asciiTheme="majorHAnsi" w:hAnsiTheme="majorHAnsi"/>
          <w:sz w:val="20"/>
          <w:szCs w:val="20"/>
          <w:u w:val="single"/>
        </w:rPr>
        <w:t>coureur</w:t>
      </w:r>
    </w:p>
    <w:p w14:paraId="6497E50F" w14:textId="4D3CAF3E" w:rsidR="005E2EE9" w:rsidRPr="00640ED6" w:rsidRDefault="005E2EE9" w:rsidP="005E2EE9">
      <w:pPr>
        <w:pStyle w:val="xmsonormal"/>
        <w:jc w:val="both"/>
        <w:rPr>
          <w:rFonts w:asciiTheme="majorHAnsi" w:hAnsiTheme="majorHAnsi"/>
          <w:sz w:val="20"/>
          <w:szCs w:val="20"/>
        </w:rPr>
      </w:pPr>
      <w:r w:rsidRPr="00640ED6">
        <w:rPr>
          <w:rFonts w:asciiTheme="majorHAnsi" w:hAnsiTheme="majorHAnsi"/>
          <w:sz w:val="20"/>
          <w:szCs w:val="20"/>
        </w:rPr>
        <w:t xml:space="preserve">La FULL MOON trail pouvant faire l’objet d’une captation aux fins de communication au public, sous toute forme (notamment photo, vidéo...), sur tout support existant ou </w:t>
      </w:r>
      <w:proofErr w:type="spellStart"/>
      <w:r w:rsidRPr="00640ED6">
        <w:rPr>
          <w:rFonts w:asciiTheme="majorHAnsi" w:hAnsiTheme="majorHAnsi"/>
          <w:sz w:val="20"/>
          <w:szCs w:val="20"/>
        </w:rPr>
        <w:t>a</w:t>
      </w:r>
      <w:proofErr w:type="spellEnd"/>
      <w:r w:rsidRPr="00640ED6">
        <w:rPr>
          <w:rFonts w:asciiTheme="majorHAnsi" w:hAnsiTheme="majorHAnsi"/>
          <w:sz w:val="20"/>
          <w:szCs w:val="20"/>
        </w:rPr>
        <w:t>̀ venir, en tout format, pour toute communication au public dans le monde entier, pour tout usage y compris à des fins publicitaires et/ou commerciales, chaque participant autorise expressément l’</w:t>
      </w:r>
      <w:r w:rsidR="00C978C5" w:rsidRPr="00640ED6">
        <w:rPr>
          <w:rFonts w:asciiTheme="majorHAnsi" w:hAnsiTheme="majorHAnsi"/>
          <w:sz w:val="20"/>
          <w:szCs w:val="20"/>
        </w:rPr>
        <w:t>O</w:t>
      </w:r>
      <w:r w:rsidRPr="00640ED6">
        <w:rPr>
          <w:rFonts w:asciiTheme="majorHAnsi" w:hAnsiTheme="majorHAnsi"/>
          <w:sz w:val="20"/>
          <w:szCs w:val="20"/>
        </w:rPr>
        <w:t xml:space="preserve">rganisateur, ses ayants-droits ou ayants cause (notamment ses partenaires) à fixer et reproduire, sur tout support et par tout moyen, et par suite, à reproduire et à représenter, sans rémunération d'aucune sorte, ses nom, voix, image, et plus généralement sa prestation sportive dans le cadre de </w:t>
      </w:r>
      <w:r w:rsidR="00C978C5" w:rsidRPr="00640ED6">
        <w:rPr>
          <w:rFonts w:asciiTheme="majorHAnsi" w:hAnsiTheme="majorHAnsi"/>
          <w:sz w:val="20"/>
          <w:szCs w:val="20"/>
        </w:rPr>
        <w:t>l</w:t>
      </w:r>
      <w:r w:rsidRPr="00640ED6">
        <w:rPr>
          <w:rFonts w:asciiTheme="majorHAnsi" w:hAnsiTheme="majorHAnsi"/>
          <w:sz w:val="20"/>
          <w:szCs w:val="20"/>
        </w:rPr>
        <w:t>’</w:t>
      </w:r>
      <w:r w:rsidR="00C978C5" w:rsidRPr="00640ED6">
        <w:rPr>
          <w:rFonts w:asciiTheme="majorHAnsi" w:hAnsiTheme="majorHAnsi"/>
          <w:sz w:val="20"/>
          <w:szCs w:val="20"/>
        </w:rPr>
        <w:t>é</w:t>
      </w:r>
      <w:r w:rsidRPr="00640ED6">
        <w:rPr>
          <w:rFonts w:asciiTheme="majorHAnsi" w:hAnsiTheme="majorHAnsi"/>
          <w:sz w:val="20"/>
          <w:szCs w:val="20"/>
        </w:rPr>
        <w:t xml:space="preserve">vènement, pour une durée ne pouvant excéder </w:t>
      </w:r>
      <w:r w:rsidR="00C978C5" w:rsidRPr="00640ED6">
        <w:rPr>
          <w:rFonts w:asciiTheme="majorHAnsi" w:hAnsiTheme="majorHAnsi"/>
          <w:sz w:val="20"/>
          <w:szCs w:val="20"/>
        </w:rPr>
        <w:t>5</w:t>
      </w:r>
      <w:r w:rsidRPr="00640ED6">
        <w:rPr>
          <w:rFonts w:asciiTheme="majorHAnsi" w:hAnsiTheme="majorHAnsi"/>
          <w:sz w:val="20"/>
          <w:szCs w:val="20"/>
        </w:rPr>
        <w:t xml:space="preserve"> années suivant la date de l’Evènement. Le participant autorise </w:t>
      </w:r>
      <w:proofErr w:type="spellStart"/>
      <w:r w:rsidRPr="00640ED6">
        <w:rPr>
          <w:rFonts w:asciiTheme="majorHAnsi" w:hAnsiTheme="majorHAnsi"/>
          <w:sz w:val="20"/>
          <w:szCs w:val="20"/>
        </w:rPr>
        <w:lastRenderedPageBreak/>
        <w:t>a</w:t>
      </w:r>
      <w:proofErr w:type="spellEnd"/>
      <w:r w:rsidRPr="00640ED6">
        <w:rPr>
          <w:rFonts w:asciiTheme="majorHAnsi" w:hAnsiTheme="majorHAnsi"/>
          <w:sz w:val="20"/>
          <w:szCs w:val="20"/>
        </w:rPr>
        <w:t>̀ ce titre expressément l’Organisateur à concéder aux partenaires de l’Evènement des sou</w:t>
      </w:r>
      <w:r w:rsidR="00C978C5" w:rsidRPr="00640ED6">
        <w:rPr>
          <w:rFonts w:asciiTheme="majorHAnsi" w:hAnsiTheme="majorHAnsi"/>
          <w:sz w:val="20"/>
          <w:szCs w:val="20"/>
        </w:rPr>
        <w:t>s</w:t>
      </w:r>
      <w:r w:rsidRPr="00640ED6">
        <w:rPr>
          <w:rFonts w:asciiTheme="majorHAnsi" w:hAnsiTheme="majorHAnsi"/>
          <w:sz w:val="20"/>
          <w:szCs w:val="20"/>
        </w:rPr>
        <w:t xml:space="preserve"> licences d’exploitation de son Image pour une exploitation commerciale et publicitaire de l’Image.</w:t>
      </w:r>
    </w:p>
    <w:p w14:paraId="7FC2A275" w14:textId="2C1BC3D7" w:rsidR="005E2EE9" w:rsidRPr="00640ED6" w:rsidRDefault="005E2EE9" w:rsidP="005E2EE9">
      <w:pPr>
        <w:pStyle w:val="xmsonormal"/>
        <w:jc w:val="both"/>
        <w:rPr>
          <w:rFonts w:asciiTheme="majorHAnsi" w:hAnsiTheme="majorHAnsi"/>
          <w:sz w:val="20"/>
          <w:szCs w:val="20"/>
        </w:rPr>
      </w:pPr>
      <w:r w:rsidRPr="00640ED6">
        <w:rPr>
          <w:rFonts w:asciiTheme="majorHAnsi" w:hAnsiTheme="majorHAnsi"/>
          <w:sz w:val="20"/>
          <w:szCs w:val="20"/>
        </w:rPr>
        <w:t>A cet effet, chaque participant autorise expressément et irrévocablement l’Organisateur, ses ayants droits, ses ayants cause (notamment ses partenaires), afin de répondre aux impératifs des campagnes publicitaires, promotionnelles et/ou commerciales à :</w:t>
      </w:r>
    </w:p>
    <w:p w14:paraId="2CAE37DD" w14:textId="4C134122" w:rsidR="005E2EE9" w:rsidRPr="00640ED6" w:rsidRDefault="005E2EE9" w:rsidP="005E2EE9">
      <w:pPr>
        <w:pStyle w:val="xmsonormal"/>
        <w:numPr>
          <w:ilvl w:val="0"/>
          <w:numId w:val="4"/>
        </w:numPr>
        <w:jc w:val="both"/>
        <w:rPr>
          <w:rFonts w:asciiTheme="majorHAnsi" w:hAnsiTheme="majorHAnsi"/>
          <w:sz w:val="20"/>
          <w:szCs w:val="20"/>
        </w:rPr>
      </w:pPr>
      <w:r w:rsidRPr="00640ED6">
        <w:rPr>
          <w:rFonts w:asciiTheme="majorHAnsi" w:hAnsiTheme="majorHAnsi"/>
          <w:sz w:val="20"/>
          <w:szCs w:val="20"/>
        </w:rPr>
        <w:t>Apporter toute modification, adjonction, suppression, qu’elle jugera utile pour l’exploitation de son Image dans les conditions définies ci-dessus,</w:t>
      </w:r>
    </w:p>
    <w:p w14:paraId="180E2556" w14:textId="3395366F" w:rsidR="005E2EE9" w:rsidRPr="00640ED6" w:rsidRDefault="005E2EE9" w:rsidP="00C978C5">
      <w:pPr>
        <w:pStyle w:val="xmsonormal"/>
        <w:numPr>
          <w:ilvl w:val="0"/>
          <w:numId w:val="4"/>
        </w:numPr>
        <w:jc w:val="both"/>
        <w:rPr>
          <w:rFonts w:asciiTheme="majorHAnsi" w:hAnsiTheme="majorHAnsi"/>
          <w:sz w:val="20"/>
          <w:szCs w:val="20"/>
        </w:rPr>
      </w:pPr>
      <w:r w:rsidRPr="00640ED6">
        <w:rPr>
          <w:rFonts w:asciiTheme="majorHAnsi" w:hAnsiTheme="majorHAnsi"/>
          <w:sz w:val="20"/>
          <w:szCs w:val="20"/>
        </w:rPr>
        <w:t xml:space="preserve">Associer et/ou combiner à son Image, tous/toutes signatures, accroches, slogans, légendes, marques, signes distinctifs, mentions légales, visuels et, de manière générale tout élément de toute nature au choix de l’Organisateur destiné notamment </w:t>
      </w:r>
      <w:proofErr w:type="spellStart"/>
      <w:r w:rsidRPr="00640ED6">
        <w:rPr>
          <w:rFonts w:asciiTheme="majorHAnsi" w:hAnsiTheme="majorHAnsi"/>
          <w:sz w:val="20"/>
          <w:szCs w:val="20"/>
        </w:rPr>
        <w:t>a</w:t>
      </w:r>
      <w:proofErr w:type="spellEnd"/>
      <w:r w:rsidRPr="00640ED6">
        <w:rPr>
          <w:rFonts w:asciiTheme="majorHAnsi" w:hAnsiTheme="majorHAnsi"/>
          <w:sz w:val="20"/>
          <w:szCs w:val="20"/>
        </w:rPr>
        <w:t>̀ illustrer les supports de communications dans lesquelles elles sont intégrées.</w:t>
      </w:r>
    </w:p>
    <w:p w14:paraId="71BB0D09" w14:textId="03682CCB" w:rsidR="005E2EE9" w:rsidRPr="00640ED6" w:rsidRDefault="005E2EE9" w:rsidP="005E2EE9">
      <w:pPr>
        <w:pStyle w:val="xmsonormal"/>
        <w:jc w:val="both"/>
        <w:rPr>
          <w:rFonts w:asciiTheme="majorHAnsi" w:hAnsiTheme="majorHAnsi"/>
          <w:sz w:val="20"/>
          <w:szCs w:val="20"/>
        </w:rPr>
      </w:pPr>
      <w:r w:rsidRPr="00640ED6">
        <w:rPr>
          <w:rFonts w:asciiTheme="majorHAnsi" w:hAnsiTheme="majorHAnsi"/>
          <w:sz w:val="20"/>
          <w:szCs w:val="20"/>
        </w:rPr>
        <w:t xml:space="preserve">Le </w:t>
      </w:r>
      <w:r w:rsidR="00C978C5" w:rsidRPr="00640ED6">
        <w:rPr>
          <w:rFonts w:asciiTheme="majorHAnsi" w:hAnsiTheme="majorHAnsi"/>
          <w:sz w:val="20"/>
          <w:szCs w:val="20"/>
        </w:rPr>
        <w:t>coureur</w:t>
      </w:r>
      <w:r w:rsidRPr="00640ED6">
        <w:rPr>
          <w:rFonts w:asciiTheme="majorHAnsi" w:hAnsiTheme="majorHAnsi"/>
          <w:sz w:val="20"/>
          <w:szCs w:val="20"/>
        </w:rPr>
        <w:t xml:space="preserve"> garantit n’être lié par aucun contrat exclusif relatif à l’utilisation de son Image.</w:t>
      </w:r>
    </w:p>
    <w:p w14:paraId="579DEEDC" w14:textId="3C6631BC" w:rsidR="005E2EE9" w:rsidRPr="00640ED6" w:rsidRDefault="005E2EE9" w:rsidP="005E2EE9">
      <w:pPr>
        <w:pStyle w:val="xmsonormal"/>
        <w:jc w:val="both"/>
        <w:rPr>
          <w:rFonts w:asciiTheme="majorHAnsi" w:hAnsiTheme="majorHAnsi"/>
          <w:sz w:val="20"/>
          <w:szCs w:val="20"/>
        </w:rPr>
      </w:pPr>
      <w:r w:rsidRPr="00640ED6">
        <w:rPr>
          <w:rFonts w:asciiTheme="majorHAnsi" w:hAnsiTheme="majorHAnsi"/>
          <w:sz w:val="20"/>
          <w:szCs w:val="20"/>
        </w:rPr>
        <w:t xml:space="preserve">Le </w:t>
      </w:r>
      <w:r w:rsidR="00C978C5" w:rsidRPr="00640ED6">
        <w:rPr>
          <w:rFonts w:asciiTheme="majorHAnsi" w:hAnsiTheme="majorHAnsi"/>
          <w:sz w:val="20"/>
          <w:szCs w:val="20"/>
        </w:rPr>
        <w:t>coureur</w:t>
      </w:r>
      <w:r w:rsidRPr="00640ED6">
        <w:rPr>
          <w:rFonts w:asciiTheme="majorHAnsi" w:hAnsiTheme="majorHAnsi"/>
          <w:sz w:val="20"/>
          <w:szCs w:val="20"/>
        </w:rPr>
        <w:t xml:space="preserve"> est informé et accepte sans réserve que sa participation à l’Evènement implique la captation de son </w:t>
      </w:r>
      <w:r w:rsidR="00C978C5" w:rsidRPr="00640ED6">
        <w:rPr>
          <w:rFonts w:asciiTheme="majorHAnsi" w:hAnsiTheme="majorHAnsi"/>
          <w:sz w:val="20"/>
          <w:szCs w:val="20"/>
        </w:rPr>
        <w:t>i</w:t>
      </w:r>
      <w:r w:rsidRPr="00640ED6">
        <w:rPr>
          <w:rFonts w:asciiTheme="majorHAnsi" w:hAnsiTheme="majorHAnsi"/>
          <w:sz w:val="20"/>
          <w:szCs w:val="20"/>
        </w:rPr>
        <w:t xml:space="preserve">mage par les </w:t>
      </w:r>
      <w:r w:rsidR="00C978C5" w:rsidRPr="00640ED6">
        <w:rPr>
          <w:rFonts w:asciiTheme="majorHAnsi" w:hAnsiTheme="majorHAnsi"/>
          <w:sz w:val="20"/>
          <w:szCs w:val="20"/>
        </w:rPr>
        <w:t>partenaires</w:t>
      </w:r>
      <w:r w:rsidRPr="00640ED6">
        <w:rPr>
          <w:rFonts w:asciiTheme="majorHAnsi" w:hAnsiTheme="majorHAnsi"/>
          <w:sz w:val="20"/>
          <w:szCs w:val="20"/>
        </w:rPr>
        <w:t xml:space="preserve"> de l’Organisateur. Concernant le site de l’</w:t>
      </w:r>
      <w:r w:rsidR="00C978C5" w:rsidRPr="00640ED6">
        <w:rPr>
          <w:rFonts w:asciiTheme="majorHAnsi" w:hAnsiTheme="majorHAnsi"/>
          <w:sz w:val="20"/>
          <w:szCs w:val="20"/>
        </w:rPr>
        <w:t>é</w:t>
      </w:r>
      <w:r w:rsidRPr="00640ED6">
        <w:rPr>
          <w:rFonts w:asciiTheme="majorHAnsi" w:hAnsiTheme="majorHAnsi"/>
          <w:sz w:val="20"/>
          <w:szCs w:val="20"/>
        </w:rPr>
        <w:t>vènement, le participant accepte qu’il puisse être identifié par tout utilisateur d’internet par son nom, prénom ou son numéro de dossard ;</w:t>
      </w:r>
    </w:p>
    <w:p w14:paraId="3DE2208E" w14:textId="04E4C673" w:rsidR="005E2EE9" w:rsidRPr="00640ED6" w:rsidRDefault="005E2EE9" w:rsidP="00C978C5">
      <w:pPr>
        <w:pStyle w:val="xmsonormal"/>
        <w:jc w:val="both"/>
        <w:rPr>
          <w:rFonts w:asciiTheme="majorHAnsi" w:hAnsiTheme="majorHAnsi"/>
          <w:sz w:val="20"/>
          <w:szCs w:val="20"/>
        </w:rPr>
      </w:pPr>
      <w:r w:rsidRPr="00640ED6">
        <w:rPr>
          <w:rFonts w:asciiTheme="majorHAnsi" w:hAnsiTheme="majorHAnsi"/>
          <w:sz w:val="20"/>
          <w:szCs w:val="20"/>
        </w:rPr>
        <w:t>Tout coureur renonce expressément à se prévaloir du droit à l'image durant l'épreuve, comme il renonce à tout recours à l'encontre de l'Organisateur et de ses partenaires agréés pour l'utilisation faite de son image.</w:t>
      </w:r>
    </w:p>
    <w:p w14:paraId="3F93E1E4" w14:textId="2C002219" w:rsidR="005E2EE9" w:rsidRPr="00640ED6" w:rsidRDefault="005E2EE9" w:rsidP="005E2EE9">
      <w:pPr>
        <w:pStyle w:val="xmsonormal"/>
        <w:numPr>
          <w:ilvl w:val="0"/>
          <w:numId w:val="2"/>
        </w:numPr>
        <w:rPr>
          <w:rFonts w:asciiTheme="majorHAnsi" w:hAnsiTheme="majorHAnsi"/>
          <w:sz w:val="20"/>
          <w:szCs w:val="20"/>
          <w:u w:val="single"/>
        </w:rPr>
      </w:pPr>
      <w:r w:rsidRPr="00640ED6">
        <w:rPr>
          <w:rFonts w:asciiTheme="majorHAnsi" w:hAnsiTheme="majorHAnsi"/>
          <w:sz w:val="20"/>
          <w:szCs w:val="20"/>
          <w:u w:val="single"/>
        </w:rPr>
        <w:t xml:space="preserve">Image de l’évènement </w:t>
      </w:r>
    </w:p>
    <w:p w14:paraId="0A1DFE92" w14:textId="2B9BE4D3" w:rsidR="005E2EE9" w:rsidRPr="00640ED6" w:rsidRDefault="005E2EE9" w:rsidP="00C978C5">
      <w:pPr>
        <w:pStyle w:val="xmsonormal"/>
        <w:jc w:val="both"/>
        <w:rPr>
          <w:rFonts w:asciiTheme="majorHAnsi" w:hAnsiTheme="majorHAnsi"/>
          <w:sz w:val="20"/>
          <w:szCs w:val="20"/>
        </w:rPr>
      </w:pPr>
      <w:r w:rsidRPr="00640ED6">
        <w:rPr>
          <w:rFonts w:asciiTheme="majorHAnsi" w:hAnsiTheme="majorHAnsi"/>
          <w:sz w:val="20"/>
          <w:szCs w:val="20"/>
        </w:rPr>
        <w:t>Toute communication d’image fixe et/ou séquence animée de l’</w:t>
      </w:r>
      <w:r w:rsidR="00C978C5" w:rsidRPr="00640ED6">
        <w:rPr>
          <w:rFonts w:asciiTheme="majorHAnsi" w:hAnsiTheme="majorHAnsi"/>
          <w:sz w:val="20"/>
          <w:szCs w:val="20"/>
        </w:rPr>
        <w:t>é</w:t>
      </w:r>
      <w:r w:rsidRPr="00640ED6">
        <w:rPr>
          <w:rFonts w:asciiTheme="majorHAnsi" w:hAnsiTheme="majorHAnsi"/>
          <w:sz w:val="20"/>
          <w:szCs w:val="20"/>
        </w:rPr>
        <w:t>vènement captée(s) par le participant à l’occasion de sa participation à l’</w:t>
      </w:r>
      <w:r w:rsidR="00C978C5" w:rsidRPr="00640ED6">
        <w:rPr>
          <w:rFonts w:asciiTheme="majorHAnsi" w:hAnsiTheme="majorHAnsi"/>
          <w:sz w:val="20"/>
          <w:szCs w:val="20"/>
        </w:rPr>
        <w:t>é</w:t>
      </w:r>
      <w:r w:rsidRPr="00640ED6">
        <w:rPr>
          <w:rFonts w:asciiTheme="majorHAnsi" w:hAnsiTheme="majorHAnsi"/>
          <w:sz w:val="20"/>
          <w:szCs w:val="20"/>
        </w:rPr>
        <w:t>vènement doit être limitée à une exploitation personnelle et ne peut en aucun cas être exploitée dans un but promotionnel et/ou commercial extérieur à l’</w:t>
      </w:r>
      <w:r w:rsidR="00C978C5" w:rsidRPr="00640ED6">
        <w:rPr>
          <w:rFonts w:asciiTheme="majorHAnsi" w:hAnsiTheme="majorHAnsi"/>
          <w:sz w:val="20"/>
          <w:szCs w:val="20"/>
        </w:rPr>
        <w:t>é</w:t>
      </w:r>
      <w:r w:rsidRPr="00640ED6">
        <w:rPr>
          <w:rFonts w:asciiTheme="majorHAnsi" w:hAnsiTheme="majorHAnsi"/>
          <w:sz w:val="20"/>
          <w:szCs w:val="20"/>
        </w:rPr>
        <w:t>vènement.</w:t>
      </w:r>
    </w:p>
    <w:p w14:paraId="4246FC43" w14:textId="61E9B306" w:rsidR="005E2EE9" w:rsidRPr="00640ED6" w:rsidRDefault="005E2EE9" w:rsidP="005E2EE9">
      <w:pPr>
        <w:pStyle w:val="xmsonormal"/>
        <w:rPr>
          <w:rFonts w:asciiTheme="majorHAnsi" w:hAnsiTheme="majorHAnsi" w:cstheme="majorHAnsi"/>
          <w:b/>
          <w:bCs/>
          <w:sz w:val="20"/>
          <w:szCs w:val="20"/>
        </w:rPr>
      </w:pPr>
      <w:r w:rsidRPr="00640ED6">
        <w:rPr>
          <w:rFonts w:asciiTheme="majorHAnsi" w:hAnsiTheme="majorHAnsi" w:cstheme="majorHAnsi"/>
          <w:b/>
          <w:bCs/>
          <w:sz w:val="20"/>
          <w:szCs w:val="20"/>
        </w:rPr>
        <w:t>Article 1</w:t>
      </w:r>
      <w:r w:rsidR="00852886">
        <w:rPr>
          <w:rFonts w:asciiTheme="majorHAnsi" w:hAnsiTheme="majorHAnsi" w:cstheme="majorHAnsi"/>
          <w:b/>
          <w:bCs/>
          <w:sz w:val="20"/>
          <w:szCs w:val="20"/>
        </w:rPr>
        <w:t>1</w:t>
      </w:r>
      <w:r w:rsidRPr="00640ED6">
        <w:rPr>
          <w:rFonts w:asciiTheme="majorHAnsi" w:hAnsiTheme="majorHAnsi" w:cstheme="majorHAnsi"/>
          <w:b/>
          <w:bCs/>
          <w:sz w:val="20"/>
          <w:szCs w:val="20"/>
        </w:rPr>
        <w:t xml:space="preserve">-3 – Données personnelles </w:t>
      </w:r>
    </w:p>
    <w:p w14:paraId="2FB9DBE6" w14:textId="5FFA420D" w:rsidR="002740DF" w:rsidRPr="00640ED6" w:rsidRDefault="002740DF" w:rsidP="002740DF">
      <w:pPr>
        <w:pStyle w:val="xmsonormal"/>
        <w:jc w:val="both"/>
        <w:rPr>
          <w:rFonts w:asciiTheme="majorHAnsi" w:hAnsiTheme="majorHAnsi"/>
          <w:sz w:val="20"/>
          <w:szCs w:val="20"/>
        </w:rPr>
      </w:pPr>
      <w:r w:rsidRPr="00640ED6">
        <w:rPr>
          <w:rFonts w:asciiTheme="majorHAnsi" w:hAnsiTheme="majorHAnsi"/>
          <w:sz w:val="20"/>
          <w:szCs w:val="20"/>
        </w:rPr>
        <w:t>En choisissant de participer à l’</w:t>
      </w:r>
      <w:r w:rsidR="00640ED6" w:rsidRPr="00640ED6">
        <w:rPr>
          <w:rFonts w:asciiTheme="majorHAnsi" w:hAnsiTheme="majorHAnsi"/>
          <w:sz w:val="20"/>
          <w:szCs w:val="20"/>
        </w:rPr>
        <w:t>évènement</w:t>
      </w:r>
      <w:r w:rsidRPr="00640ED6">
        <w:rPr>
          <w:rFonts w:asciiTheme="majorHAnsi" w:hAnsiTheme="majorHAnsi"/>
          <w:sz w:val="20"/>
          <w:szCs w:val="20"/>
        </w:rPr>
        <w:t xml:space="preserve">, les coureurs reconnaissent que leur évolution sur le parcours sera accessible par tout utilisateur via le site internet </w:t>
      </w:r>
      <w:r w:rsidR="00640ED6" w:rsidRPr="00640ED6">
        <w:rPr>
          <w:rFonts w:asciiTheme="majorHAnsi" w:hAnsiTheme="majorHAnsi"/>
          <w:sz w:val="20"/>
          <w:szCs w:val="20"/>
        </w:rPr>
        <w:t xml:space="preserve">du chronométreur </w:t>
      </w:r>
      <w:proofErr w:type="spellStart"/>
      <w:r w:rsidR="00640ED6" w:rsidRPr="00640ED6">
        <w:rPr>
          <w:rFonts w:asciiTheme="majorHAnsi" w:hAnsiTheme="majorHAnsi"/>
          <w:sz w:val="20"/>
          <w:szCs w:val="20"/>
        </w:rPr>
        <w:t>LiveTrail</w:t>
      </w:r>
      <w:proofErr w:type="spellEnd"/>
      <w:r w:rsidR="00D73577">
        <w:rPr>
          <w:rFonts w:asciiTheme="majorHAnsi" w:hAnsiTheme="majorHAnsi"/>
          <w:sz w:val="20"/>
          <w:szCs w:val="20"/>
        </w:rPr>
        <w:t xml:space="preserve"> / </w:t>
      </w:r>
      <w:proofErr w:type="spellStart"/>
      <w:r w:rsidR="00D73577">
        <w:rPr>
          <w:rFonts w:asciiTheme="majorHAnsi" w:hAnsiTheme="majorHAnsi"/>
          <w:sz w:val="20"/>
          <w:szCs w:val="20"/>
        </w:rPr>
        <w:t>Sportimers</w:t>
      </w:r>
      <w:proofErr w:type="spellEnd"/>
      <w:r w:rsidRPr="00640ED6">
        <w:rPr>
          <w:rFonts w:asciiTheme="majorHAnsi" w:hAnsiTheme="majorHAnsi"/>
          <w:sz w:val="20"/>
          <w:szCs w:val="20"/>
        </w:rPr>
        <w:t>.</w:t>
      </w:r>
    </w:p>
    <w:p w14:paraId="0835D588" w14:textId="686147BC" w:rsidR="002740DF" w:rsidRPr="00640ED6" w:rsidRDefault="002740DF" w:rsidP="002740DF">
      <w:pPr>
        <w:pStyle w:val="xmsonormal"/>
        <w:jc w:val="both"/>
        <w:rPr>
          <w:rFonts w:asciiTheme="majorHAnsi" w:hAnsiTheme="majorHAnsi"/>
          <w:sz w:val="20"/>
          <w:szCs w:val="20"/>
        </w:rPr>
      </w:pPr>
      <w:r w:rsidRPr="00640ED6">
        <w:rPr>
          <w:rFonts w:asciiTheme="majorHAnsi" w:hAnsiTheme="majorHAnsi"/>
          <w:sz w:val="20"/>
          <w:szCs w:val="20"/>
        </w:rPr>
        <w:t>Les coureurs reconnaissent que tout utilisateur de l’application ou d’internet est susceptible de pouvoir suivre les participants à l’</w:t>
      </w:r>
      <w:r w:rsidR="00640ED6" w:rsidRPr="00640ED6">
        <w:rPr>
          <w:rFonts w:asciiTheme="majorHAnsi" w:hAnsiTheme="majorHAnsi"/>
          <w:sz w:val="20"/>
          <w:szCs w:val="20"/>
        </w:rPr>
        <w:t>évènement</w:t>
      </w:r>
      <w:r w:rsidRPr="00640ED6">
        <w:rPr>
          <w:rFonts w:asciiTheme="majorHAnsi" w:hAnsiTheme="majorHAnsi"/>
          <w:sz w:val="20"/>
          <w:szCs w:val="20"/>
        </w:rPr>
        <w:t xml:space="preserve"> en renseignant leur nom et/ou prénom et/ou numéro de dossard.</w:t>
      </w:r>
    </w:p>
    <w:p w14:paraId="144D871E" w14:textId="38753427" w:rsidR="002740DF" w:rsidRPr="00640ED6" w:rsidRDefault="002740DF" w:rsidP="002740DF">
      <w:pPr>
        <w:pStyle w:val="xmsonormal"/>
        <w:jc w:val="both"/>
        <w:rPr>
          <w:rFonts w:asciiTheme="majorHAnsi" w:hAnsiTheme="majorHAnsi"/>
          <w:sz w:val="20"/>
          <w:szCs w:val="20"/>
        </w:rPr>
      </w:pPr>
      <w:r w:rsidRPr="00640ED6">
        <w:rPr>
          <w:rFonts w:asciiTheme="majorHAnsi" w:hAnsiTheme="majorHAnsi"/>
          <w:sz w:val="20"/>
          <w:szCs w:val="20"/>
        </w:rPr>
        <w:t>A l’issue de l’</w:t>
      </w:r>
      <w:r w:rsidR="00640ED6" w:rsidRPr="00640ED6">
        <w:rPr>
          <w:rFonts w:asciiTheme="majorHAnsi" w:hAnsiTheme="majorHAnsi"/>
          <w:sz w:val="20"/>
          <w:szCs w:val="20"/>
        </w:rPr>
        <w:t>évènement</w:t>
      </w:r>
      <w:r w:rsidRPr="00640ED6">
        <w:rPr>
          <w:rFonts w:asciiTheme="majorHAnsi" w:hAnsiTheme="majorHAnsi"/>
          <w:sz w:val="20"/>
          <w:szCs w:val="20"/>
        </w:rPr>
        <w:t xml:space="preserve">, les informations liées </w:t>
      </w:r>
      <w:proofErr w:type="spellStart"/>
      <w:r w:rsidRPr="00640ED6">
        <w:rPr>
          <w:rFonts w:asciiTheme="majorHAnsi" w:hAnsiTheme="majorHAnsi"/>
          <w:sz w:val="20"/>
          <w:szCs w:val="20"/>
        </w:rPr>
        <w:t>a</w:t>
      </w:r>
      <w:proofErr w:type="spellEnd"/>
      <w:r w:rsidRPr="00640ED6">
        <w:rPr>
          <w:rFonts w:asciiTheme="majorHAnsi" w:hAnsiTheme="majorHAnsi"/>
          <w:sz w:val="20"/>
          <w:szCs w:val="20"/>
        </w:rPr>
        <w:t>̀ la prestation sportive de chaque coureur (notamment le résultat, les photos et vidéos) sont publiées sur le site de l’</w:t>
      </w:r>
      <w:r w:rsidR="00640ED6" w:rsidRPr="00640ED6">
        <w:rPr>
          <w:rFonts w:asciiTheme="majorHAnsi" w:hAnsiTheme="majorHAnsi"/>
          <w:sz w:val="20"/>
          <w:szCs w:val="20"/>
        </w:rPr>
        <w:t>évènement</w:t>
      </w:r>
      <w:r w:rsidRPr="00640ED6">
        <w:rPr>
          <w:rFonts w:asciiTheme="majorHAnsi" w:hAnsiTheme="majorHAnsi"/>
          <w:sz w:val="20"/>
          <w:szCs w:val="20"/>
        </w:rPr>
        <w:t>. Les résultats, images, photographies, vidéos, sont susceptibles d’</w:t>
      </w:r>
      <w:r w:rsidR="00640ED6" w:rsidRPr="00640ED6">
        <w:rPr>
          <w:rFonts w:asciiTheme="majorHAnsi" w:hAnsiTheme="majorHAnsi"/>
          <w:sz w:val="20"/>
          <w:szCs w:val="20"/>
        </w:rPr>
        <w:t>être</w:t>
      </w:r>
      <w:r w:rsidRPr="00640ED6">
        <w:rPr>
          <w:rFonts w:asciiTheme="majorHAnsi" w:hAnsiTheme="majorHAnsi"/>
          <w:sz w:val="20"/>
          <w:szCs w:val="20"/>
        </w:rPr>
        <w:t xml:space="preserve"> repris par tout média ou partenaire de l’événement.</w:t>
      </w:r>
    </w:p>
    <w:p w14:paraId="6FB73124" w14:textId="7E6F3222"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lastRenderedPageBreak/>
        <w:t>L’ORGANISATEUR met en œuvre des traitements de données à caractère personnel</w:t>
      </w:r>
      <w:r w:rsidR="00A7075F">
        <w:rPr>
          <w:rFonts w:asciiTheme="majorHAnsi" w:hAnsiTheme="majorHAnsi" w:cstheme="majorHAnsi"/>
          <w:sz w:val="20"/>
          <w:szCs w:val="20"/>
        </w:rPr>
        <w:t>, en co-traitance avec son prestataire ERIC AU CARRE (ci-après les « Responsables des Données »</w:t>
      </w:r>
      <w:r w:rsidRPr="00640ED6">
        <w:rPr>
          <w:rFonts w:asciiTheme="majorHAnsi" w:hAnsiTheme="majorHAnsi" w:cstheme="majorHAnsi"/>
          <w:sz w:val="20"/>
          <w:szCs w:val="20"/>
        </w:rPr>
        <w:t>.</w:t>
      </w:r>
    </w:p>
    <w:p w14:paraId="61E5137C"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w:t>
      </w:r>
    </w:p>
    <w:p w14:paraId="2C295AFC" w14:textId="77777777" w:rsidR="00C978C5" w:rsidRPr="00640ED6" w:rsidRDefault="00C978C5" w:rsidP="00C978C5">
      <w:pPr>
        <w:spacing w:after="0" w:line="240" w:lineRule="auto"/>
        <w:jc w:val="both"/>
        <w:rPr>
          <w:rFonts w:asciiTheme="majorHAnsi" w:hAnsiTheme="majorHAnsi" w:cstheme="majorHAnsi"/>
          <w:sz w:val="20"/>
          <w:szCs w:val="20"/>
        </w:rPr>
      </w:pPr>
      <w:bookmarkStart w:id="20" w:name="_Hlk92807226"/>
      <w:r w:rsidRPr="00640ED6">
        <w:rPr>
          <w:rFonts w:asciiTheme="majorHAnsi" w:hAnsiTheme="majorHAnsi" w:cstheme="majorHAnsi"/>
          <w:sz w:val="20"/>
          <w:szCs w:val="20"/>
        </w:rPr>
        <w:t>Les traitements de données à caractère personnel mis en œuvre ont pour base juridique :</w:t>
      </w:r>
    </w:p>
    <w:p w14:paraId="49942E58" w14:textId="54C002D8" w:rsidR="00C978C5" w:rsidRPr="00640ED6" w:rsidRDefault="00C978C5" w:rsidP="00C978C5">
      <w:pPr>
        <w:pStyle w:val="Paragraphedeliste"/>
        <w:numPr>
          <w:ilvl w:val="0"/>
          <w:numId w:val="7"/>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l’intérêt</w:t>
      </w:r>
      <w:proofErr w:type="gramEnd"/>
      <w:r w:rsidRPr="00640ED6">
        <w:rPr>
          <w:rFonts w:asciiTheme="majorHAnsi" w:hAnsiTheme="majorHAnsi" w:cstheme="majorHAnsi"/>
          <w:sz w:val="20"/>
          <w:szCs w:val="20"/>
        </w:rPr>
        <w:t xml:space="preserve"> légitime poursuivi </w:t>
      </w:r>
      <w:r w:rsidR="00A7075F">
        <w:rPr>
          <w:rFonts w:asciiTheme="majorHAnsi" w:hAnsiTheme="majorHAnsi" w:cstheme="majorHAnsi"/>
          <w:sz w:val="20"/>
          <w:szCs w:val="20"/>
        </w:rPr>
        <w:t>par les Responsables des Données</w:t>
      </w:r>
      <w:r w:rsidRPr="00640ED6">
        <w:rPr>
          <w:rFonts w:asciiTheme="majorHAnsi" w:hAnsiTheme="majorHAnsi" w:cstheme="majorHAnsi"/>
          <w:sz w:val="20"/>
          <w:szCs w:val="20"/>
        </w:rPr>
        <w:t xml:space="preserve"> lorsqu’il</w:t>
      </w:r>
      <w:r w:rsidR="00A7075F">
        <w:rPr>
          <w:rFonts w:asciiTheme="majorHAnsi" w:hAnsiTheme="majorHAnsi" w:cstheme="majorHAnsi"/>
          <w:sz w:val="20"/>
          <w:szCs w:val="20"/>
        </w:rPr>
        <w:t>s</w:t>
      </w:r>
      <w:r w:rsidRPr="00640ED6">
        <w:rPr>
          <w:rFonts w:asciiTheme="majorHAnsi" w:hAnsiTheme="majorHAnsi" w:cstheme="majorHAnsi"/>
          <w:sz w:val="20"/>
          <w:szCs w:val="20"/>
        </w:rPr>
        <w:t xml:space="preserve"> poursui</w:t>
      </w:r>
      <w:r w:rsidR="00A7075F">
        <w:rPr>
          <w:rFonts w:asciiTheme="majorHAnsi" w:hAnsiTheme="majorHAnsi" w:cstheme="majorHAnsi"/>
          <w:sz w:val="20"/>
          <w:szCs w:val="20"/>
        </w:rPr>
        <w:t>ven</w:t>
      </w:r>
      <w:r w:rsidRPr="00640ED6">
        <w:rPr>
          <w:rFonts w:asciiTheme="majorHAnsi" w:hAnsiTheme="majorHAnsi" w:cstheme="majorHAnsi"/>
          <w:sz w:val="20"/>
          <w:szCs w:val="20"/>
        </w:rPr>
        <w:t>t les finalités suivantes :</w:t>
      </w:r>
    </w:p>
    <w:p w14:paraId="54C2B3AB" w14:textId="6A909F9B"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prospection</w:t>
      </w:r>
      <w:proofErr w:type="gramEnd"/>
      <w:r w:rsidRPr="00640ED6">
        <w:rPr>
          <w:rFonts w:asciiTheme="majorHAnsi" w:hAnsiTheme="majorHAnsi" w:cstheme="majorHAnsi"/>
          <w:sz w:val="20"/>
          <w:szCs w:val="20"/>
        </w:rPr>
        <w:t xml:space="preserve"> et animation ;</w:t>
      </w:r>
    </w:p>
    <w:p w14:paraId="4947E0BD" w14:textId="30CBAD6B"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inscription</w:t>
      </w:r>
      <w:proofErr w:type="gramEnd"/>
      <w:r w:rsidRPr="00640ED6">
        <w:rPr>
          <w:rFonts w:asciiTheme="majorHAnsi" w:hAnsiTheme="majorHAnsi" w:cstheme="majorHAnsi"/>
          <w:sz w:val="20"/>
          <w:szCs w:val="20"/>
        </w:rPr>
        <w:t xml:space="preserve"> des coureurs, gestion des relations avec les coureurs :</w:t>
      </w:r>
    </w:p>
    <w:p w14:paraId="4C738ED2" w14:textId="7E7F9BF3"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gestion</w:t>
      </w:r>
      <w:proofErr w:type="gramEnd"/>
      <w:r w:rsidRPr="00640ED6">
        <w:rPr>
          <w:rFonts w:asciiTheme="majorHAnsi" w:hAnsiTheme="majorHAnsi" w:cstheme="majorHAnsi"/>
          <w:sz w:val="20"/>
          <w:szCs w:val="20"/>
        </w:rPr>
        <w:t xml:space="preserve"> de la relation avec ses partenaires, prospects ;</w:t>
      </w:r>
    </w:p>
    <w:p w14:paraId="083AF71E" w14:textId="6539EA70"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organisation</w:t>
      </w:r>
      <w:proofErr w:type="gramEnd"/>
      <w:r w:rsidRPr="00640ED6">
        <w:rPr>
          <w:rFonts w:asciiTheme="majorHAnsi" w:hAnsiTheme="majorHAnsi" w:cstheme="majorHAnsi"/>
          <w:sz w:val="20"/>
          <w:szCs w:val="20"/>
        </w:rPr>
        <w:t xml:space="preserve">, inscription et invitation aux événements </w:t>
      </w:r>
      <w:r w:rsidR="00A7075F">
        <w:rPr>
          <w:rFonts w:asciiTheme="majorHAnsi" w:hAnsiTheme="majorHAnsi" w:cstheme="majorHAnsi"/>
          <w:sz w:val="20"/>
          <w:szCs w:val="20"/>
        </w:rPr>
        <w:t>des Responsables des Données</w:t>
      </w:r>
      <w:r w:rsidRPr="00640ED6">
        <w:rPr>
          <w:rFonts w:asciiTheme="majorHAnsi" w:hAnsiTheme="majorHAnsi" w:cstheme="majorHAnsi"/>
          <w:sz w:val="20"/>
          <w:szCs w:val="20"/>
        </w:rPr>
        <w:t>.</w:t>
      </w:r>
    </w:p>
    <w:p w14:paraId="5926F1CB" w14:textId="77777777" w:rsidR="00C978C5" w:rsidRPr="00640ED6" w:rsidRDefault="00C978C5" w:rsidP="00C978C5">
      <w:pPr>
        <w:pStyle w:val="Paragraphedeliste"/>
        <w:numPr>
          <w:ilvl w:val="0"/>
          <w:numId w:val="7"/>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l’exécution</w:t>
      </w:r>
      <w:proofErr w:type="gramEnd"/>
      <w:r w:rsidRPr="00640ED6">
        <w:rPr>
          <w:rFonts w:asciiTheme="majorHAnsi" w:hAnsiTheme="majorHAnsi" w:cstheme="majorHAnsi"/>
          <w:sz w:val="20"/>
          <w:szCs w:val="20"/>
        </w:rPr>
        <w:t xml:space="preserve"> de mesures précontractuelles ou du contrat lorsqu’il met en œuvre un traitement ayant pour finalité :</w:t>
      </w:r>
    </w:p>
    <w:p w14:paraId="4616E5EB" w14:textId="75E4FC10"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la</w:t>
      </w:r>
      <w:proofErr w:type="gramEnd"/>
      <w:r w:rsidRPr="00640ED6">
        <w:rPr>
          <w:rFonts w:asciiTheme="majorHAnsi" w:hAnsiTheme="majorHAnsi" w:cstheme="majorHAnsi"/>
          <w:sz w:val="20"/>
          <w:szCs w:val="20"/>
        </w:rPr>
        <w:t xml:space="preserve"> production, la gestion, le suivi des contrats avec les coureurs ;</w:t>
      </w:r>
    </w:p>
    <w:p w14:paraId="777F34CB" w14:textId="77777777"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le</w:t>
      </w:r>
      <w:proofErr w:type="gramEnd"/>
      <w:r w:rsidRPr="00640ED6">
        <w:rPr>
          <w:rFonts w:asciiTheme="majorHAnsi" w:hAnsiTheme="majorHAnsi" w:cstheme="majorHAnsi"/>
          <w:sz w:val="20"/>
          <w:szCs w:val="20"/>
        </w:rPr>
        <w:t xml:space="preserve"> recouvrement.</w:t>
      </w:r>
    </w:p>
    <w:p w14:paraId="66195A70" w14:textId="77777777" w:rsidR="00C978C5" w:rsidRPr="00640ED6" w:rsidRDefault="00C978C5" w:rsidP="00C978C5">
      <w:pPr>
        <w:pStyle w:val="Paragraphedeliste"/>
        <w:numPr>
          <w:ilvl w:val="0"/>
          <w:numId w:val="7"/>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le</w:t>
      </w:r>
      <w:proofErr w:type="gramEnd"/>
      <w:r w:rsidRPr="00640ED6">
        <w:rPr>
          <w:rFonts w:asciiTheme="majorHAnsi" w:hAnsiTheme="majorHAnsi" w:cstheme="majorHAnsi"/>
          <w:sz w:val="20"/>
          <w:szCs w:val="20"/>
        </w:rPr>
        <w:t xml:space="preserve"> respect d’obligations légales et réglementaires lorsqu’il met en œuvre un traitement ayant pour finalité :</w:t>
      </w:r>
    </w:p>
    <w:p w14:paraId="75AF5CEA" w14:textId="77777777"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la</w:t>
      </w:r>
      <w:proofErr w:type="gramEnd"/>
      <w:r w:rsidRPr="00640ED6">
        <w:rPr>
          <w:rFonts w:asciiTheme="majorHAnsi" w:hAnsiTheme="majorHAnsi" w:cstheme="majorHAnsi"/>
          <w:sz w:val="20"/>
          <w:szCs w:val="20"/>
        </w:rPr>
        <w:t xml:space="preserve"> facturation ;</w:t>
      </w:r>
    </w:p>
    <w:p w14:paraId="638C823A" w14:textId="77777777" w:rsidR="00C978C5" w:rsidRPr="00640ED6" w:rsidRDefault="00C978C5" w:rsidP="00C978C5">
      <w:pPr>
        <w:pStyle w:val="Paragraphedeliste"/>
        <w:numPr>
          <w:ilvl w:val="0"/>
          <w:numId w:val="8"/>
        </w:numPr>
        <w:spacing w:after="0" w:line="240" w:lineRule="auto"/>
        <w:jc w:val="both"/>
        <w:rPr>
          <w:rFonts w:asciiTheme="majorHAnsi" w:hAnsiTheme="majorHAnsi" w:cstheme="majorHAnsi"/>
          <w:sz w:val="20"/>
          <w:szCs w:val="20"/>
        </w:rPr>
      </w:pPr>
      <w:proofErr w:type="gramStart"/>
      <w:r w:rsidRPr="00640ED6">
        <w:rPr>
          <w:rFonts w:asciiTheme="majorHAnsi" w:hAnsiTheme="majorHAnsi" w:cstheme="majorHAnsi"/>
          <w:sz w:val="20"/>
          <w:szCs w:val="20"/>
        </w:rPr>
        <w:t>la</w:t>
      </w:r>
      <w:proofErr w:type="gramEnd"/>
      <w:r w:rsidRPr="00640ED6">
        <w:rPr>
          <w:rFonts w:asciiTheme="majorHAnsi" w:hAnsiTheme="majorHAnsi" w:cstheme="majorHAnsi"/>
          <w:sz w:val="20"/>
          <w:szCs w:val="20"/>
        </w:rPr>
        <w:t xml:space="preserve"> comptabilité.</w:t>
      </w:r>
    </w:p>
    <w:bookmarkEnd w:id="20"/>
    <w:p w14:paraId="206CE9C7" w14:textId="77777777" w:rsidR="00C978C5" w:rsidRPr="00640ED6" w:rsidRDefault="00C978C5" w:rsidP="00C978C5">
      <w:pPr>
        <w:spacing w:after="0" w:line="240" w:lineRule="auto"/>
        <w:jc w:val="both"/>
        <w:rPr>
          <w:rFonts w:asciiTheme="majorHAnsi" w:hAnsiTheme="majorHAnsi" w:cstheme="majorHAnsi"/>
          <w:sz w:val="20"/>
          <w:szCs w:val="20"/>
        </w:rPr>
      </w:pPr>
    </w:p>
    <w:p w14:paraId="0D5130B1" w14:textId="266CC9DB" w:rsidR="00C978C5" w:rsidRPr="00640ED6" w:rsidRDefault="00A7075F" w:rsidP="00C978C5">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Les Responsables des Données </w:t>
      </w:r>
      <w:r w:rsidR="00C978C5" w:rsidRPr="00640ED6">
        <w:rPr>
          <w:rFonts w:asciiTheme="majorHAnsi" w:hAnsiTheme="majorHAnsi" w:cstheme="majorHAnsi"/>
          <w:sz w:val="20"/>
          <w:szCs w:val="20"/>
        </w:rPr>
        <w:t>ne conserve</w:t>
      </w:r>
      <w:r>
        <w:rPr>
          <w:rFonts w:asciiTheme="majorHAnsi" w:hAnsiTheme="majorHAnsi" w:cstheme="majorHAnsi"/>
          <w:sz w:val="20"/>
          <w:szCs w:val="20"/>
        </w:rPr>
        <w:t>nt</w:t>
      </w:r>
      <w:r w:rsidR="00C978C5" w:rsidRPr="00640ED6">
        <w:rPr>
          <w:rFonts w:asciiTheme="majorHAnsi" w:hAnsiTheme="majorHAnsi" w:cstheme="majorHAnsi"/>
          <w:sz w:val="20"/>
          <w:szCs w:val="20"/>
        </w:rPr>
        <w:t xml:space="preserve"> les données que pour la durée nécessaire aux opérations pour lesquelles elles ont été collectées ainsi que dans le respect de la règlementation en vigueur.</w:t>
      </w:r>
    </w:p>
    <w:p w14:paraId="7EC5AF05" w14:textId="77777777" w:rsidR="00C978C5" w:rsidRPr="00640ED6" w:rsidRDefault="00C978C5" w:rsidP="00C978C5">
      <w:pPr>
        <w:spacing w:after="0" w:line="240" w:lineRule="auto"/>
        <w:jc w:val="both"/>
        <w:rPr>
          <w:rFonts w:asciiTheme="majorHAnsi" w:hAnsiTheme="majorHAnsi" w:cstheme="majorHAnsi"/>
          <w:sz w:val="20"/>
          <w:szCs w:val="20"/>
        </w:rPr>
      </w:pPr>
    </w:p>
    <w:p w14:paraId="00D83FEB" w14:textId="3EA5AE2A" w:rsidR="00C978C5" w:rsidRPr="00640ED6" w:rsidRDefault="00C978C5" w:rsidP="00C978C5">
      <w:pPr>
        <w:spacing w:after="0" w:line="240" w:lineRule="auto"/>
        <w:jc w:val="both"/>
        <w:rPr>
          <w:rFonts w:asciiTheme="majorHAnsi" w:hAnsiTheme="majorHAnsi" w:cstheme="majorHAnsi"/>
          <w:sz w:val="20"/>
          <w:szCs w:val="20"/>
        </w:rPr>
      </w:pPr>
      <w:bookmarkStart w:id="21" w:name="_Hlk92807606"/>
      <w:r w:rsidRPr="00640ED6">
        <w:rPr>
          <w:rFonts w:asciiTheme="majorHAnsi" w:hAnsiTheme="majorHAnsi" w:cstheme="majorHAnsi"/>
          <w:sz w:val="20"/>
          <w:szCs w:val="20"/>
        </w:rPr>
        <w:t>A cet égard, les données des coureurs sont conservées pendant la durée des relations contractuelles augmentée de 3 ans à des fins d'animation et prospection, sans préjudice des obligations de conservation ou des délais de prescription. En matière de comptabilité, elles sont conservées 10 ans à compter de la clôture de l'exercice comptable.</w:t>
      </w:r>
    </w:p>
    <w:bookmarkEnd w:id="21"/>
    <w:p w14:paraId="0318B978" w14:textId="77777777" w:rsidR="00C978C5" w:rsidRPr="00640ED6" w:rsidRDefault="00C978C5" w:rsidP="00C978C5">
      <w:pPr>
        <w:spacing w:after="0" w:line="240" w:lineRule="auto"/>
        <w:jc w:val="both"/>
        <w:rPr>
          <w:rFonts w:asciiTheme="majorHAnsi" w:hAnsiTheme="majorHAnsi" w:cstheme="majorHAnsi"/>
          <w:sz w:val="20"/>
          <w:szCs w:val="20"/>
        </w:rPr>
      </w:pPr>
    </w:p>
    <w:p w14:paraId="668FF2AE" w14:textId="4D1CC233" w:rsidR="00C978C5" w:rsidRPr="00640ED6" w:rsidRDefault="00C978C5" w:rsidP="00C978C5">
      <w:pPr>
        <w:spacing w:after="0" w:line="240" w:lineRule="auto"/>
        <w:jc w:val="both"/>
        <w:rPr>
          <w:rFonts w:asciiTheme="majorHAnsi" w:hAnsiTheme="majorHAnsi" w:cstheme="majorHAnsi"/>
          <w:sz w:val="20"/>
          <w:szCs w:val="20"/>
        </w:rPr>
      </w:pPr>
      <w:bookmarkStart w:id="22" w:name="_Hlk92807673"/>
      <w:r w:rsidRPr="00640ED6">
        <w:rPr>
          <w:rFonts w:asciiTheme="majorHAnsi" w:hAnsiTheme="majorHAnsi" w:cstheme="majorHAnsi"/>
          <w:sz w:val="20"/>
          <w:szCs w:val="20"/>
        </w:rPr>
        <w:t xml:space="preserve">Les données des prospects sont conservées pendant une durée de 3 ans si aucune participation ou inscription aux événements de </w:t>
      </w:r>
      <w:r w:rsidR="002740DF" w:rsidRPr="00640ED6">
        <w:rPr>
          <w:rFonts w:asciiTheme="majorHAnsi" w:hAnsiTheme="majorHAnsi" w:cstheme="majorHAnsi"/>
          <w:sz w:val="20"/>
          <w:szCs w:val="20"/>
        </w:rPr>
        <w:t>l’Organisateur</w:t>
      </w:r>
      <w:r w:rsidRPr="00640ED6">
        <w:rPr>
          <w:rFonts w:asciiTheme="majorHAnsi" w:hAnsiTheme="majorHAnsi" w:cstheme="majorHAnsi"/>
          <w:sz w:val="20"/>
          <w:szCs w:val="20"/>
        </w:rPr>
        <w:t xml:space="preserve"> n’a eu lieu.</w:t>
      </w:r>
    </w:p>
    <w:bookmarkEnd w:id="22"/>
    <w:p w14:paraId="3B5DEA7E"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w:t>
      </w:r>
    </w:p>
    <w:p w14:paraId="1CF9B6DF" w14:textId="623C1B5C"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Les données traitées sont destinées aux personnes habilitées d</w:t>
      </w:r>
      <w:r w:rsidR="002740DF" w:rsidRPr="00640ED6">
        <w:rPr>
          <w:rFonts w:asciiTheme="majorHAnsi" w:hAnsiTheme="majorHAnsi" w:cstheme="majorHAnsi"/>
          <w:sz w:val="20"/>
          <w:szCs w:val="20"/>
        </w:rPr>
        <w:t>e l’Organisateur</w:t>
      </w:r>
      <w:r w:rsidRPr="00640ED6">
        <w:rPr>
          <w:rFonts w:asciiTheme="majorHAnsi" w:hAnsiTheme="majorHAnsi" w:cstheme="majorHAnsi"/>
          <w:sz w:val="20"/>
          <w:szCs w:val="20"/>
        </w:rPr>
        <w:t>, ainsi qu’à ses prestataires</w:t>
      </w:r>
      <w:r w:rsidR="002740DF" w:rsidRPr="00640ED6">
        <w:rPr>
          <w:rFonts w:asciiTheme="majorHAnsi" w:hAnsiTheme="majorHAnsi" w:cstheme="majorHAnsi"/>
          <w:sz w:val="20"/>
          <w:szCs w:val="20"/>
        </w:rPr>
        <w:t xml:space="preserve"> et partenaires</w:t>
      </w:r>
      <w:r w:rsidRPr="00640ED6">
        <w:rPr>
          <w:rFonts w:asciiTheme="majorHAnsi" w:hAnsiTheme="majorHAnsi" w:cstheme="majorHAnsi"/>
          <w:sz w:val="20"/>
          <w:szCs w:val="20"/>
        </w:rPr>
        <w:t>.</w:t>
      </w:r>
    </w:p>
    <w:p w14:paraId="32E94D59"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w:t>
      </w:r>
    </w:p>
    <w:p w14:paraId="3B491BFC"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Dans les conditions définies par la loi Informatique et libertés et le règlement européen sur la protection des données, les personnes physiques disposent d’un droit d’accès aux données les concernant, de rectification, d’interrogation, de limitation, de portabilité, d’effacement.</w:t>
      </w:r>
    </w:p>
    <w:p w14:paraId="7EC3656A"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w:t>
      </w:r>
    </w:p>
    <w:p w14:paraId="29168FAA" w14:textId="5688EDAA"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xml:space="preserve">Les personnes concernées par les traitements mis en œuvre disposent également d’un droit de s’opposer à tout moment, pour des raisons tenant à leur situation particulière, à un traitement des données à caractère personnel ayant comme base juridique l’intérêt légitime </w:t>
      </w:r>
      <w:r w:rsidR="002740DF" w:rsidRPr="00640ED6">
        <w:rPr>
          <w:rFonts w:asciiTheme="majorHAnsi" w:hAnsiTheme="majorHAnsi" w:cstheme="majorHAnsi"/>
          <w:sz w:val="20"/>
          <w:szCs w:val="20"/>
        </w:rPr>
        <w:t>de l’Organisateur</w:t>
      </w:r>
      <w:r w:rsidRPr="00640ED6">
        <w:rPr>
          <w:rFonts w:asciiTheme="majorHAnsi" w:hAnsiTheme="majorHAnsi" w:cstheme="majorHAnsi"/>
          <w:sz w:val="20"/>
          <w:szCs w:val="20"/>
        </w:rPr>
        <w:t>, ainsi que d’un droit d’opposition à la prospection commerciale.</w:t>
      </w:r>
    </w:p>
    <w:p w14:paraId="619245D9"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w:t>
      </w:r>
    </w:p>
    <w:p w14:paraId="438E6E8C" w14:textId="065F960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Elles disposent également du droit de définir des directives générales et particulières définissant la manière dont elles entendent que soient exercés, après leur décès, les droits mentionnés ci-dessus par courrier électronique à l’adresse suivante : </w:t>
      </w:r>
      <w:hyperlink r:id="rId20" w:history="1">
        <w:r w:rsidRPr="00640ED6">
          <w:rPr>
            <w:rStyle w:val="Lienhypertexte"/>
            <w:rFonts w:asciiTheme="majorHAnsi" w:hAnsiTheme="majorHAnsi" w:cstheme="majorHAnsi"/>
            <w:sz w:val="20"/>
            <w:szCs w:val="20"/>
          </w:rPr>
          <w:t>eric.razzoli@ericaucarre.com</w:t>
        </w:r>
      </w:hyperlink>
      <w:r w:rsidRPr="00640ED6">
        <w:rPr>
          <w:rFonts w:asciiTheme="majorHAnsi" w:hAnsiTheme="majorHAnsi" w:cstheme="majorHAnsi"/>
          <w:sz w:val="20"/>
          <w:szCs w:val="20"/>
        </w:rPr>
        <w:t xml:space="preserve">  ou par courrier postal à l’adresse suivante : </w:t>
      </w:r>
      <w:r w:rsidR="00780673">
        <w:rPr>
          <w:rFonts w:asciiTheme="majorHAnsi" w:hAnsiTheme="majorHAnsi" w:cstheme="majorHAnsi"/>
          <w:sz w:val="20"/>
          <w:szCs w:val="20"/>
        </w:rPr>
        <w:t xml:space="preserve">ERIC AU CARRE - </w:t>
      </w:r>
      <w:r w:rsidRPr="00640ED6">
        <w:rPr>
          <w:rFonts w:asciiTheme="majorHAnsi" w:hAnsiTheme="majorHAnsi" w:cstheme="majorHAnsi"/>
          <w:sz w:val="20"/>
          <w:szCs w:val="20"/>
        </w:rPr>
        <w:t xml:space="preserve">44 rue </w:t>
      </w:r>
      <w:proofErr w:type="spellStart"/>
      <w:r w:rsidRPr="00640ED6">
        <w:rPr>
          <w:rFonts w:asciiTheme="majorHAnsi" w:hAnsiTheme="majorHAnsi" w:cstheme="majorHAnsi"/>
          <w:sz w:val="20"/>
          <w:szCs w:val="20"/>
        </w:rPr>
        <w:t>Montgrand</w:t>
      </w:r>
      <w:proofErr w:type="spellEnd"/>
      <w:r w:rsidRPr="00640ED6">
        <w:rPr>
          <w:rFonts w:asciiTheme="majorHAnsi" w:hAnsiTheme="majorHAnsi" w:cstheme="majorHAnsi"/>
          <w:sz w:val="20"/>
          <w:szCs w:val="20"/>
        </w:rPr>
        <w:t xml:space="preserve"> – 13006 MARSEILLE, accompagné d’une copie d’un titre d’identité signé.</w:t>
      </w:r>
    </w:p>
    <w:p w14:paraId="4A33CD19" w14:textId="77777777" w:rsidR="00C978C5" w:rsidRPr="00640ED6"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 </w:t>
      </w:r>
    </w:p>
    <w:p w14:paraId="40500290" w14:textId="77777777" w:rsidR="00C978C5" w:rsidRPr="00C978C5" w:rsidRDefault="00C978C5" w:rsidP="00C978C5">
      <w:pPr>
        <w:spacing w:after="0" w:line="240" w:lineRule="auto"/>
        <w:jc w:val="both"/>
        <w:rPr>
          <w:rFonts w:asciiTheme="majorHAnsi" w:hAnsiTheme="majorHAnsi" w:cstheme="majorHAnsi"/>
          <w:sz w:val="20"/>
          <w:szCs w:val="20"/>
        </w:rPr>
      </w:pPr>
      <w:r w:rsidRPr="00640ED6">
        <w:rPr>
          <w:rFonts w:asciiTheme="majorHAnsi" w:hAnsiTheme="majorHAnsi" w:cstheme="majorHAnsi"/>
          <w:sz w:val="20"/>
          <w:szCs w:val="20"/>
        </w:rPr>
        <w:t>Les personnes concernées disposent du droit d’introduire une réclamation auprès de la Cnil.</w:t>
      </w:r>
    </w:p>
    <w:p w14:paraId="4576BCAE" w14:textId="77777777" w:rsidR="0053295D" w:rsidRPr="006C2D0F" w:rsidRDefault="0053295D" w:rsidP="008630B0">
      <w:pPr>
        <w:pStyle w:val="xmsonormal"/>
        <w:jc w:val="both"/>
        <w:rPr>
          <w:rFonts w:asciiTheme="majorHAnsi" w:hAnsiTheme="majorHAnsi"/>
          <w:sz w:val="20"/>
          <w:szCs w:val="20"/>
        </w:rPr>
      </w:pPr>
    </w:p>
    <w:p w14:paraId="1401C872" w14:textId="5D85D76D"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ARTICLE 1</w:t>
      </w:r>
      <w:r w:rsidR="00852886">
        <w:rPr>
          <w:rFonts w:asciiTheme="majorHAnsi" w:eastAsia="Cambria" w:hAnsiTheme="majorHAnsi" w:cs="Cambria"/>
          <w:b/>
          <w:color w:val="auto"/>
          <w:sz w:val="20"/>
          <w:szCs w:val="20"/>
          <w:u w:val="single"/>
        </w:rPr>
        <w:t>2</w:t>
      </w:r>
      <w:r w:rsidRPr="006C2D0F">
        <w:rPr>
          <w:rFonts w:asciiTheme="majorHAnsi" w:eastAsia="Cambria" w:hAnsiTheme="majorHAnsi" w:cs="Cambria"/>
          <w:b/>
          <w:color w:val="auto"/>
          <w:sz w:val="20"/>
          <w:szCs w:val="20"/>
          <w:u w:val="single"/>
        </w:rPr>
        <w:t xml:space="preserve"> – CONDITIONS GENERALES</w:t>
      </w:r>
    </w:p>
    <w:p w14:paraId="237387F8" w14:textId="29FEC9A9" w:rsidR="008630B0" w:rsidRPr="006C2D0F" w:rsidRDefault="008630B0" w:rsidP="008630B0">
      <w:pPr>
        <w:spacing w:before="100" w:after="100" w:line="240" w:lineRule="auto"/>
        <w:jc w:val="both"/>
        <w:rPr>
          <w:rFonts w:asciiTheme="majorHAnsi" w:eastAsia="Cambria" w:hAnsiTheme="majorHAnsi" w:cs="Cambria"/>
          <w:color w:val="auto"/>
          <w:sz w:val="20"/>
          <w:szCs w:val="20"/>
        </w:rPr>
      </w:pPr>
      <w:r w:rsidRPr="006C2D0F">
        <w:rPr>
          <w:rFonts w:asciiTheme="majorHAnsi" w:eastAsia="Cambria" w:hAnsiTheme="majorHAnsi" w:cs="Cambria"/>
          <w:color w:val="auto"/>
          <w:sz w:val="20"/>
          <w:szCs w:val="20"/>
        </w:rPr>
        <w:t>Tous les concurrents s’engagent à se soumettre aux règles de l’épreuve par le seul fait de leur inscription et dégagent la responsabilité des organisateurs pour tout incident ou accident pouvant survenir avant, pendant ou après l’épreuve. L’organisation se réserve le droit de modifier le présent règlement</w:t>
      </w:r>
      <w:r w:rsidR="005B14DA">
        <w:rPr>
          <w:rFonts w:asciiTheme="majorHAnsi" w:eastAsia="Cambria" w:hAnsiTheme="majorHAnsi" w:cs="Cambria"/>
          <w:color w:val="auto"/>
          <w:sz w:val="20"/>
          <w:szCs w:val="20"/>
        </w:rPr>
        <w:t xml:space="preserve"> après validation des autorités admini</w:t>
      </w:r>
      <w:r w:rsidR="00CD2214">
        <w:rPr>
          <w:rFonts w:asciiTheme="majorHAnsi" w:eastAsia="Cambria" w:hAnsiTheme="majorHAnsi" w:cs="Cambria"/>
          <w:color w:val="auto"/>
          <w:sz w:val="20"/>
          <w:szCs w:val="20"/>
        </w:rPr>
        <w:t>s</w:t>
      </w:r>
      <w:r w:rsidR="005B14DA">
        <w:rPr>
          <w:rFonts w:asciiTheme="majorHAnsi" w:eastAsia="Cambria" w:hAnsiTheme="majorHAnsi" w:cs="Cambria"/>
          <w:color w:val="auto"/>
          <w:sz w:val="20"/>
          <w:szCs w:val="20"/>
        </w:rPr>
        <w:t>tratives</w:t>
      </w:r>
      <w:r w:rsidR="0023578A">
        <w:rPr>
          <w:rFonts w:asciiTheme="majorHAnsi" w:eastAsia="Cambria" w:hAnsiTheme="majorHAnsi" w:cs="Cambria"/>
          <w:color w:val="auto"/>
          <w:sz w:val="20"/>
          <w:szCs w:val="20"/>
        </w:rPr>
        <w:t>, en particulier en fonction de la crise sanitaire</w:t>
      </w:r>
      <w:r w:rsidRPr="006C2D0F">
        <w:rPr>
          <w:rFonts w:asciiTheme="majorHAnsi" w:eastAsia="Cambria" w:hAnsiTheme="majorHAnsi" w:cs="Cambria"/>
          <w:color w:val="auto"/>
          <w:sz w:val="20"/>
          <w:szCs w:val="20"/>
        </w:rPr>
        <w:t>.</w:t>
      </w:r>
    </w:p>
    <w:p w14:paraId="223404AB" w14:textId="77777777"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p>
    <w:p w14:paraId="40A3EA37" w14:textId="72A6602A" w:rsidR="008630B0" w:rsidRPr="006C2D0F" w:rsidRDefault="008630B0" w:rsidP="008630B0">
      <w:pPr>
        <w:spacing w:before="100" w:after="100" w:line="240" w:lineRule="auto"/>
        <w:jc w:val="both"/>
        <w:rPr>
          <w:rFonts w:asciiTheme="majorHAnsi" w:hAnsiTheme="majorHAnsi"/>
          <w:color w:val="auto"/>
        </w:rPr>
      </w:pPr>
      <w:r w:rsidRPr="006C2D0F">
        <w:rPr>
          <w:rFonts w:asciiTheme="majorHAnsi" w:eastAsia="Cambria" w:hAnsiTheme="majorHAnsi" w:cs="Cambria"/>
          <w:b/>
          <w:color w:val="auto"/>
          <w:sz w:val="20"/>
          <w:szCs w:val="20"/>
          <w:u w:val="single"/>
        </w:rPr>
        <w:t>ARTICLE 1</w:t>
      </w:r>
      <w:r w:rsidR="00852886">
        <w:rPr>
          <w:rFonts w:asciiTheme="majorHAnsi" w:eastAsia="Cambria" w:hAnsiTheme="majorHAnsi" w:cs="Cambria"/>
          <w:b/>
          <w:color w:val="auto"/>
          <w:sz w:val="20"/>
          <w:szCs w:val="20"/>
          <w:u w:val="single"/>
        </w:rPr>
        <w:t>3</w:t>
      </w:r>
      <w:r w:rsidRPr="006C2D0F">
        <w:rPr>
          <w:rFonts w:asciiTheme="majorHAnsi" w:eastAsia="Cambria" w:hAnsiTheme="majorHAnsi" w:cs="Cambria"/>
          <w:b/>
          <w:color w:val="auto"/>
          <w:sz w:val="20"/>
          <w:szCs w:val="20"/>
          <w:u w:val="single"/>
        </w:rPr>
        <w:t xml:space="preserve"> – ANNULATION</w:t>
      </w:r>
    </w:p>
    <w:p w14:paraId="7F1EB850" w14:textId="77777777" w:rsidR="008B61ED" w:rsidRDefault="008B61ED" w:rsidP="008B61ED">
      <w:pPr>
        <w:spacing w:before="100" w:after="100" w:line="240" w:lineRule="auto"/>
        <w:jc w:val="both"/>
        <w:rPr>
          <w:rFonts w:asciiTheme="majorHAnsi" w:eastAsia="Cambria" w:hAnsiTheme="majorHAnsi" w:cs="Cambria"/>
          <w:b/>
          <w:color w:val="FF0000"/>
          <w:sz w:val="20"/>
          <w:szCs w:val="20"/>
        </w:rPr>
      </w:pPr>
    </w:p>
    <w:p w14:paraId="7DE7B1CF" w14:textId="68640650" w:rsidR="008B61ED" w:rsidRPr="0037343D" w:rsidRDefault="008B61ED" w:rsidP="008B61ED">
      <w:pPr>
        <w:rPr>
          <w:rFonts w:asciiTheme="majorHAnsi" w:eastAsia="Cambria" w:hAnsiTheme="majorHAnsi" w:cs="Cambria"/>
          <w:bCs/>
          <w:color w:val="auto"/>
          <w:sz w:val="20"/>
          <w:szCs w:val="20"/>
        </w:rPr>
      </w:pPr>
      <w:r w:rsidRPr="0037343D">
        <w:rPr>
          <w:rFonts w:asciiTheme="majorHAnsi" w:eastAsia="Cambria" w:hAnsiTheme="majorHAnsi" w:cs="Cambria"/>
          <w:b/>
          <w:color w:val="FF0000"/>
          <w:sz w:val="20"/>
          <w:szCs w:val="20"/>
        </w:rPr>
        <w:t xml:space="preserve">1/ Du fait du coureur : </w:t>
      </w:r>
      <w:r w:rsidRPr="0037343D">
        <w:rPr>
          <w:rFonts w:asciiTheme="majorHAnsi" w:eastAsia="Cambria" w:hAnsiTheme="majorHAnsi" w:cs="Cambria"/>
          <w:bCs/>
          <w:color w:val="auto"/>
          <w:sz w:val="20"/>
          <w:szCs w:val="20"/>
        </w:rPr>
        <w:t xml:space="preserve">aucun remboursement n’est effectué après l’inscription sauf cas de force majeure (décès, maladie </w:t>
      </w:r>
      <w:proofErr w:type="gramStart"/>
      <w:r w:rsidRPr="0037343D">
        <w:rPr>
          <w:rFonts w:asciiTheme="majorHAnsi" w:eastAsia="Cambria" w:hAnsiTheme="majorHAnsi" w:cs="Cambria"/>
          <w:bCs/>
          <w:color w:val="auto"/>
          <w:sz w:val="20"/>
          <w:szCs w:val="20"/>
        </w:rPr>
        <w:t>grave..</w:t>
      </w:r>
      <w:proofErr w:type="gramEnd"/>
      <w:r w:rsidRPr="0037343D">
        <w:rPr>
          <w:rFonts w:asciiTheme="majorHAnsi" w:eastAsia="Cambria" w:hAnsiTheme="majorHAnsi" w:cs="Cambria"/>
          <w:bCs/>
          <w:color w:val="auto"/>
          <w:sz w:val="20"/>
          <w:szCs w:val="20"/>
        </w:rPr>
        <w:t>). Le participant peut souscrire une assurance-annulation au moment de son inscription. En cas de survenance d’un cas d’annulation, il pourra solliciter un remboursement directement auprès de l'assureur, via la plateforme d'inscription, et ce jusqu'à 24 heures avant le début du retrait des dossards</w:t>
      </w:r>
      <w:r w:rsidR="00C53989">
        <w:rPr>
          <w:rFonts w:asciiTheme="majorHAnsi" w:eastAsia="Cambria" w:hAnsiTheme="majorHAnsi" w:cs="Cambria"/>
          <w:bCs/>
          <w:color w:val="auto"/>
          <w:sz w:val="20"/>
          <w:szCs w:val="20"/>
        </w:rPr>
        <w:t xml:space="preserve">, soit le </w:t>
      </w:r>
      <w:r w:rsidR="00C2480F">
        <w:rPr>
          <w:rFonts w:asciiTheme="majorHAnsi" w:eastAsia="Cambria" w:hAnsiTheme="majorHAnsi" w:cs="Cambria"/>
          <w:bCs/>
          <w:color w:val="auto"/>
          <w:sz w:val="20"/>
          <w:szCs w:val="20"/>
        </w:rPr>
        <w:t>18</w:t>
      </w:r>
      <w:r w:rsidR="00C53989">
        <w:rPr>
          <w:rFonts w:asciiTheme="majorHAnsi" w:eastAsia="Cambria" w:hAnsiTheme="majorHAnsi" w:cs="Cambria"/>
          <w:bCs/>
          <w:color w:val="auto"/>
          <w:sz w:val="20"/>
          <w:szCs w:val="20"/>
        </w:rPr>
        <w:t xml:space="preserve"> avril 202</w:t>
      </w:r>
      <w:r w:rsidR="00B0434A">
        <w:rPr>
          <w:rFonts w:asciiTheme="majorHAnsi" w:eastAsia="Cambria" w:hAnsiTheme="majorHAnsi" w:cs="Cambria"/>
          <w:bCs/>
          <w:color w:val="auto"/>
          <w:sz w:val="20"/>
          <w:szCs w:val="20"/>
        </w:rPr>
        <w:t>4</w:t>
      </w:r>
      <w:r w:rsidR="00C53989">
        <w:rPr>
          <w:rFonts w:asciiTheme="majorHAnsi" w:eastAsia="Cambria" w:hAnsiTheme="majorHAnsi" w:cs="Cambria"/>
          <w:bCs/>
          <w:color w:val="auto"/>
          <w:sz w:val="20"/>
          <w:szCs w:val="20"/>
        </w:rPr>
        <w:t>.</w:t>
      </w:r>
    </w:p>
    <w:p w14:paraId="3C9D4FB4" w14:textId="77777777" w:rsidR="008B61ED" w:rsidRPr="0037343D" w:rsidRDefault="008B61ED" w:rsidP="008B61ED">
      <w:pPr>
        <w:rPr>
          <w:rFonts w:asciiTheme="majorHAnsi" w:eastAsia="Cambria" w:hAnsiTheme="majorHAnsi" w:cs="Cambria"/>
          <w:bCs/>
          <w:color w:val="auto"/>
          <w:sz w:val="20"/>
          <w:szCs w:val="20"/>
        </w:rPr>
      </w:pPr>
      <w:r w:rsidRPr="0037343D">
        <w:rPr>
          <w:rFonts w:asciiTheme="majorHAnsi" w:eastAsia="Cambria" w:hAnsiTheme="majorHAnsi" w:cs="Cambria"/>
          <w:bCs/>
          <w:color w:val="auto"/>
          <w:sz w:val="20"/>
          <w:szCs w:val="20"/>
        </w:rPr>
        <w:t>Le remboursement s'élève à 80% des droits d'inscription (hors options éventuelles, hors frais de dossier / frais bancaires) et sera reversé directement par la société d’assurance.</w:t>
      </w:r>
    </w:p>
    <w:p w14:paraId="7A078FD1" w14:textId="77777777" w:rsidR="008B61ED" w:rsidRPr="0037343D" w:rsidRDefault="008B61ED" w:rsidP="008B61ED">
      <w:pPr>
        <w:pStyle w:val="Commentaire"/>
        <w:rPr>
          <w:rFonts w:asciiTheme="majorHAnsi" w:eastAsia="Cambria" w:hAnsiTheme="majorHAnsi" w:cs="Cambria"/>
          <w:bCs/>
          <w:color w:val="auto"/>
        </w:rPr>
      </w:pPr>
      <w:r w:rsidRPr="0037343D">
        <w:rPr>
          <w:rFonts w:asciiTheme="majorHAnsi" w:eastAsia="Cambria" w:hAnsiTheme="majorHAnsi" w:cs="Cambria"/>
          <w:bCs/>
          <w:color w:val="auto"/>
        </w:rPr>
        <w:t>Le remboursement sera accordé sans fournir de pièce justificative, uniquement dans le cas d'un motif prévu par l'assureur.</w:t>
      </w:r>
    </w:p>
    <w:p w14:paraId="5891D843" w14:textId="5A5810FC" w:rsidR="008B61ED" w:rsidRPr="0037343D" w:rsidRDefault="008B61ED" w:rsidP="008B61ED">
      <w:pPr>
        <w:spacing w:before="100" w:after="100" w:line="240" w:lineRule="auto"/>
        <w:jc w:val="both"/>
        <w:rPr>
          <w:rFonts w:asciiTheme="majorHAnsi" w:eastAsia="Cambria" w:hAnsiTheme="majorHAnsi" w:cs="Cambria"/>
          <w:bCs/>
          <w:color w:val="auto"/>
          <w:sz w:val="20"/>
          <w:szCs w:val="20"/>
        </w:rPr>
      </w:pPr>
    </w:p>
    <w:p w14:paraId="3A45B315" w14:textId="56094F7F" w:rsidR="008B61ED" w:rsidRPr="0037343D" w:rsidRDefault="008B61ED" w:rsidP="008B61ED">
      <w:pPr>
        <w:spacing w:before="100" w:after="100" w:line="240" w:lineRule="auto"/>
        <w:jc w:val="both"/>
        <w:rPr>
          <w:rFonts w:asciiTheme="majorHAnsi" w:hAnsiTheme="majorHAnsi"/>
          <w:bCs/>
          <w:color w:val="auto"/>
          <w:sz w:val="20"/>
          <w:szCs w:val="20"/>
        </w:rPr>
      </w:pPr>
      <w:r w:rsidRPr="0037343D">
        <w:rPr>
          <w:rFonts w:asciiTheme="majorHAnsi" w:eastAsia="Cambria" w:hAnsiTheme="majorHAnsi" w:cs="Cambria"/>
          <w:b/>
          <w:color w:val="FF0000"/>
          <w:sz w:val="20"/>
          <w:szCs w:val="20"/>
        </w:rPr>
        <w:t xml:space="preserve">2/ Du fait de l’Organisateur : </w:t>
      </w:r>
      <w:r w:rsidRPr="0037343D">
        <w:rPr>
          <w:rFonts w:asciiTheme="majorHAnsi" w:hAnsiTheme="majorHAnsi"/>
          <w:bCs/>
          <w:color w:val="auto"/>
          <w:sz w:val="20"/>
          <w:szCs w:val="20"/>
        </w:rPr>
        <w:t>L’Organisateur, sans que sa responsabilité ne puisse être engagée, se réserve le droit de modifier les modalités d’organisation de l’évènement,</w:t>
      </w:r>
      <w:r w:rsidR="00C877DE">
        <w:rPr>
          <w:rFonts w:asciiTheme="majorHAnsi" w:hAnsiTheme="majorHAnsi"/>
          <w:bCs/>
          <w:color w:val="auto"/>
          <w:sz w:val="20"/>
          <w:szCs w:val="20"/>
        </w:rPr>
        <w:t xml:space="preserve"> en particulier de </w:t>
      </w:r>
      <w:r w:rsidR="00C877DE" w:rsidRPr="00C877DE">
        <w:rPr>
          <w:rFonts w:asciiTheme="majorHAnsi" w:hAnsiTheme="majorHAnsi"/>
          <w:bCs/>
          <w:color w:val="auto"/>
          <w:sz w:val="20"/>
          <w:szCs w:val="20"/>
        </w:rPr>
        <w:t>modifi</w:t>
      </w:r>
      <w:r w:rsidR="00C877DE">
        <w:rPr>
          <w:rFonts w:asciiTheme="majorHAnsi" w:hAnsiTheme="majorHAnsi"/>
          <w:bCs/>
          <w:color w:val="auto"/>
          <w:sz w:val="20"/>
          <w:szCs w:val="20"/>
        </w:rPr>
        <w:t>er les</w:t>
      </w:r>
      <w:r w:rsidR="00C877DE" w:rsidRPr="00C877DE">
        <w:rPr>
          <w:rFonts w:asciiTheme="majorHAnsi" w:hAnsiTheme="majorHAnsi"/>
          <w:bCs/>
          <w:color w:val="auto"/>
          <w:sz w:val="20"/>
          <w:szCs w:val="20"/>
        </w:rPr>
        <w:t xml:space="preserve"> parcours après validation des autorités administratives</w:t>
      </w:r>
      <w:r w:rsidR="00C877DE">
        <w:rPr>
          <w:rFonts w:asciiTheme="majorHAnsi" w:hAnsiTheme="majorHAnsi"/>
          <w:bCs/>
          <w:color w:val="auto"/>
          <w:sz w:val="20"/>
          <w:szCs w:val="20"/>
        </w:rPr>
        <w:t>,</w:t>
      </w:r>
      <w:r w:rsidRPr="0037343D">
        <w:rPr>
          <w:rFonts w:asciiTheme="majorHAnsi" w:hAnsiTheme="majorHAnsi"/>
          <w:bCs/>
          <w:color w:val="auto"/>
          <w:sz w:val="20"/>
          <w:szCs w:val="20"/>
        </w:rPr>
        <w:t xml:space="preserve"> sans que les participants puissent prétendre à un quelconque remboursement ou dédommagement que ce soit, notamment en cas de force majeure, de catastrophe naturelle, d’arrêté préfectoral ou pour tout motif indépendant de sa volonté.</w:t>
      </w:r>
    </w:p>
    <w:p w14:paraId="1EF4080B" w14:textId="3661FC2C" w:rsidR="008B61ED" w:rsidRPr="0037343D" w:rsidRDefault="008B61ED" w:rsidP="008B61ED">
      <w:pPr>
        <w:spacing w:before="100" w:after="100" w:line="240" w:lineRule="auto"/>
        <w:jc w:val="both"/>
        <w:rPr>
          <w:rFonts w:asciiTheme="majorHAnsi" w:hAnsiTheme="majorHAnsi"/>
          <w:bCs/>
          <w:color w:val="auto"/>
          <w:sz w:val="20"/>
          <w:szCs w:val="20"/>
        </w:rPr>
      </w:pPr>
      <w:r w:rsidRPr="0037343D">
        <w:rPr>
          <w:rFonts w:asciiTheme="majorHAnsi" w:hAnsiTheme="majorHAnsi"/>
          <w:bCs/>
          <w:color w:val="auto"/>
          <w:sz w:val="20"/>
          <w:szCs w:val="20"/>
        </w:rPr>
        <w:t>Pour les besoins des présentes, les Parties conviennent d’attribuer aux évènements suivants les effets de la force majeure : incendie, conditions climatiques rendant impossible ou très difficile la tenue de l’évènement et notamment : inondation, épidémie (dont épidémie de coronavirus) accompagnée de mesures sanitaires restrictives, pandémie, attentat (ou menace d’attentat), ouragan, tornade, tempête, gel, tremblement de terre, guerre, guerre civile, réquisition, arrêt de travail, lock-out ou grève des personnels nécessaire à l’organisation de l’évènement, révolution, émeutes, mouvement de foule, moratoire légal, fait du prince, non obtention</w:t>
      </w:r>
      <w:r w:rsidR="00947DE4">
        <w:rPr>
          <w:rFonts w:asciiTheme="majorHAnsi" w:hAnsiTheme="majorHAnsi"/>
          <w:bCs/>
          <w:color w:val="auto"/>
          <w:sz w:val="20"/>
          <w:szCs w:val="20"/>
        </w:rPr>
        <w:t>,</w:t>
      </w:r>
      <w:r w:rsidRPr="0037343D">
        <w:rPr>
          <w:rFonts w:asciiTheme="majorHAnsi" w:hAnsiTheme="majorHAnsi"/>
          <w:bCs/>
          <w:color w:val="auto"/>
          <w:sz w:val="20"/>
          <w:szCs w:val="20"/>
        </w:rPr>
        <w:t xml:space="preserve"> retrait ou suspension des autorisations fédérales, administratives locales ou autres, non obtention, retrait ou suspension des autorisations de déplacement, vol de tout ou partie du matériel nécessaire à la tenue des évènements sportifs, manque d’énergie électrique rendant impossible ou très difficile l’enregistrement des données sur le site, défection substantielle des participants à l’Evènement.</w:t>
      </w:r>
    </w:p>
    <w:p w14:paraId="7A913D55" w14:textId="4E22C32F" w:rsidR="008B61ED" w:rsidRPr="0037343D" w:rsidRDefault="008B61ED" w:rsidP="008B61ED">
      <w:pPr>
        <w:spacing w:before="100" w:after="100" w:line="240" w:lineRule="auto"/>
        <w:jc w:val="both"/>
        <w:rPr>
          <w:rFonts w:asciiTheme="majorHAnsi" w:hAnsiTheme="majorHAnsi"/>
          <w:b/>
          <w:color w:val="FF0000"/>
          <w:sz w:val="20"/>
          <w:szCs w:val="20"/>
        </w:rPr>
      </w:pPr>
      <w:r w:rsidRPr="0037343D">
        <w:rPr>
          <w:rFonts w:asciiTheme="majorHAnsi" w:hAnsiTheme="majorHAnsi"/>
          <w:bCs/>
          <w:color w:val="auto"/>
          <w:sz w:val="20"/>
          <w:szCs w:val="20"/>
        </w:rPr>
        <w:t>En cas de « force majeure » forçant l'Organisateur à annuler l'évènement, une partie seulement des droits d'inscription réellement encaissés pourra être remboursée comme suit :</w:t>
      </w:r>
    </w:p>
    <w:p w14:paraId="30EAEF86" w14:textId="25C28AF7" w:rsidR="008B61ED" w:rsidRPr="0037343D" w:rsidRDefault="008B61ED" w:rsidP="008B61ED">
      <w:pPr>
        <w:pStyle w:val="Paragraphedeliste"/>
        <w:numPr>
          <w:ilvl w:val="0"/>
          <w:numId w:val="1"/>
        </w:numPr>
        <w:spacing w:before="100" w:after="100" w:line="240" w:lineRule="auto"/>
        <w:rPr>
          <w:rFonts w:asciiTheme="majorHAnsi" w:eastAsia="Cambria" w:hAnsiTheme="majorHAnsi" w:cs="Cambria"/>
          <w:b/>
          <w:color w:val="auto"/>
          <w:sz w:val="20"/>
          <w:szCs w:val="20"/>
        </w:rPr>
      </w:pPr>
      <w:r w:rsidRPr="0037343D">
        <w:rPr>
          <w:rFonts w:asciiTheme="majorHAnsi" w:hAnsiTheme="majorHAnsi"/>
          <w:b/>
          <w:color w:val="auto"/>
          <w:sz w:val="20"/>
          <w:szCs w:val="20"/>
        </w:rPr>
        <w:t>Annulation avant le 31/01/202</w:t>
      </w:r>
      <w:r w:rsidR="002568DD">
        <w:rPr>
          <w:rFonts w:asciiTheme="majorHAnsi" w:hAnsiTheme="majorHAnsi"/>
          <w:b/>
          <w:color w:val="auto"/>
          <w:sz w:val="20"/>
          <w:szCs w:val="20"/>
        </w:rPr>
        <w:t>4</w:t>
      </w:r>
      <w:r w:rsidRPr="0037343D">
        <w:rPr>
          <w:rFonts w:asciiTheme="majorHAnsi" w:hAnsiTheme="majorHAnsi"/>
          <w:b/>
          <w:color w:val="auto"/>
          <w:sz w:val="20"/>
          <w:szCs w:val="20"/>
        </w:rPr>
        <w:t xml:space="preserve"> : remboursement à 100 %</w:t>
      </w:r>
    </w:p>
    <w:p w14:paraId="3FF3B515" w14:textId="605309EC" w:rsidR="008B61ED" w:rsidRPr="0037343D" w:rsidRDefault="008B61ED" w:rsidP="008B61ED">
      <w:pPr>
        <w:pStyle w:val="Paragraphedeliste"/>
        <w:numPr>
          <w:ilvl w:val="0"/>
          <w:numId w:val="1"/>
        </w:numPr>
        <w:spacing w:before="100" w:after="100" w:line="240" w:lineRule="auto"/>
        <w:rPr>
          <w:rFonts w:asciiTheme="majorHAnsi" w:eastAsia="Cambria" w:hAnsiTheme="majorHAnsi" w:cs="Cambria"/>
          <w:b/>
          <w:color w:val="auto"/>
          <w:sz w:val="20"/>
          <w:szCs w:val="20"/>
        </w:rPr>
      </w:pPr>
      <w:r w:rsidRPr="0037343D">
        <w:rPr>
          <w:rFonts w:asciiTheme="majorHAnsi" w:hAnsiTheme="majorHAnsi"/>
          <w:b/>
          <w:color w:val="auto"/>
          <w:sz w:val="20"/>
          <w:szCs w:val="20"/>
        </w:rPr>
        <w:t>Entre le 01/02/202</w:t>
      </w:r>
      <w:r w:rsidR="00015B18">
        <w:rPr>
          <w:rFonts w:asciiTheme="majorHAnsi" w:hAnsiTheme="majorHAnsi"/>
          <w:b/>
          <w:color w:val="auto"/>
          <w:sz w:val="20"/>
          <w:szCs w:val="20"/>
        </w:rPr>
        <w:t>4</w:t>
      </w:r>
      <w:r w:rsidRPr="0037343D">
        <w:rPr>
          <w:rFonts w:asciiTheme="majorHAnsi" w:hAnsiTheme="majorHAnsi"/>
          <w:b/>
          <w:color w:val="auto"/>
          <w:sz w:val="20"/>
          <w:szCs w:val="20"/>
        </w:rPr>
        <w:t xml:space="preserve"> et le 28/02/202</w:t>
      </w:r>
      <w:r w:rsidR="002568DD">
        <w:rPr>
          <w:rFonts w:asciiTheme="majorHAnsi" w:hAnsiTheme="majorHAnsi"/>
          <w:b/>
          <w:color w:val="auto"/>
          <w:sz w:val="20"/>
          <w:szCs w:val="20"/>
        </w:rPr>
        <w:t>4</w:t>
      </w:r>
      <w:r w:rsidRPr="0037343D">
        <w:rPr>
          <w:rFonts w:asciiTheme="majorHAnsi" w:hAnsiTheme="majorHAnsi"/>
          <w:b/>
          <w:color w:val="auto"/>
          <w:sz w:val="20"/>
          <w:szCs w:val="20"/>
        </w:rPr>
        <w:t xml:space="preserve"> : remboursement à 85 %</w:t>
      </w:r>
    </w:p>
    <w:p w14:paraId="0376B276" w14:textId="3F36D7DB" w:rsidR="008B61ED" w:rsidRPr="0037343D" w:rsidRDefault="008B61ED" w:rsidP="008B61ED">
      <w:pPr>
        <w:pStyle w:val="Paragraphedeliste"/>
        <w:numPr>
          <w:ilvl w:val="0"/>
          <w:numId w:val="1"/>
        </w:numPr>
        <w:spacing w:before="100" w:after="100" w:line="240" w:lineRule="auto"/>
        <w:rPr>
          <w:rFonts w:asciiTheme="majorHAnsi" w:eastAsia="Cambria" w:hAnsiTheme="majorHAnsi" w:cs="Cambria"/>
          <w:b/>
          <w:color w:val="auto"/>
          <w:sz w:val="20"/>
          <w:szCs w:val="20"/>
        </w:rPr>
      </w:pPr>
      <w:r w:rsidRPr="0037343D">
        <w:rPr>
          <w:rFonts w:asciiTheme="majorHAnsi" w:hAnsiTheme="majorHAnsi"/>
          <w:b/>
          <w:color w:val="auto"/>
          <w:sz w:val="20"/>
          <w:szCs w:val="20"/>
        </w:rPr>
        <w:t>A compter du 01/03/202</w:t>
      </w:r>
      <w:r w:rsidR="002568DD">
        <w:rPr>
          <w:rFonts w:asciiTheme="majorHAnsi" w:hAnsiTheme="majorHAnsi"/>
          <w:b/>
          <w:color w:val="auto"/>
          <w:sz w:val="20"/>
          <w:szCs w:val="20"/>
        </w:rPr>
        <w:t>4</w:t>
      </w:r>
      <w:r w:rsidRPr="0037343D">
        <w:rPr>
          <w:rFonts w:asciiTheme="majorHAnsi" w:hAnsiTheme="majorHAnsi"/>
          <w:b/>
          <w:color w:val="auto"/>
          <w:sz w:val="20"/>
          <w:szCs w:val="20"/>
        </w:rPr>
        <w:t xml:space="preserve"> : remboursement à 75 %</w:t>
      </w:r>
    </w:p>
    <w:p w14:paraId="7BA90572" w14:textId="77777777" w:rsidR="008B61ED" w:rsidRDefault="008B61ED" w:rsidP="008B61ED">
      <w:pPr>
        <w:spacing w:before="100" w:after="100" w:line="240" w:lineRule="auto"/>
        <w:rPr>
          <w:rFonts w:asciiTheme="majorHAnsi" w:hAnsiTheme="majorHAnsi"/>
          <w:b/>
          <w:color w:val="auto"/>
          <w:sz w:val="20"/>
          <w:szCs w:val="20"/>
        </w:rPr>
      </w:pPr>
      <w:r w:rsidRPr="0037343D">
        <w:rPr>
          <w:rFonts w:asciiTheme="majorHAnsi" w:hAnsiTheme="majorHAnsi"/>
          <w:b/>
          <w:color w:val="auto"/>
          <w:sz w:val="20"/>
          <w:szCs w:val="20"/>
        </w:rPr>
        <w:t xml:space="preserve">Les frais d'inscriptions sur </w:t>
      </w:r>
      <w:proofErr w:type="spellStart"/>
      <w:r w:rsidRPr="0037343D">
        <w:rPr>
          <w:rFonts w:asciiTheme="majorHAnsi" w:hAnsiTheme="majorHAnsi"/>
          <w:b/>
          <w:color w:val="auto"/>
          <w:sz w:val="20"/>
          <w:szCs w:val="20"/>
        </w:rPr>
        <w:t>LiveTrail</w:t>
      </w:r>
      <w:proofErr w:type="spellEnd"/>
      <w:r w:rsidRPr="0037343D">
        <w:rPr>
          <w:rFonts w:asciiTheme="majorHAnsi" w:hAnsiTheme="majorHAnsi"/>
          <w:b/>
          <w:color w:val="auto"/>
          <w:sz w:val="20"/>
          <w:szCs w:val="20"/>
        </w:rPr>
        <w:t xml:space="preserve"> ne sont pas compris dans l'assiette de calcul et restent acquis par </w:t>
      </w:r>
      <w:proofErr w:type="spellStart"/>
      <w:r w:rsidRPr="0037343D">
        <w:rPr>
          <w:rFonts w:asciiTheme="majorHAnsi" w:hAnsiTheme="majorHAnsi"/>
          <w:b/>
          <w:color w:val="auto"/>
          <w:sz w:val="20"/>
          <w:szCs w:val="20"/>
        </w:rPr>
        <w:t>LiveTrail</w:t>
      </w:r>
      <w:proofErr w:type="spellEnd"/>
      <w:r w:rsidRPr="0037343D">
        <w:rPr>
          <w:rFonts w:asciiTheme="majorHAnsi" w:hAnsiTheme="majorHAnsi"/>
          <w:b/>
          <w:color w:val="auto"/>
          <w:sz w:val="20"/>
          <w:szCs w:val="20"/>
        </w:rPr>
        <w:t>.</w:t>
      </w:r>
    </w:p>
    <w:p w14:paraId="35CEDBA5" w14:textId="758863F1" w:rsidR="009E2B79" w:rsidRDefault="009E2B79" w:rsidP="008630B0">
      <w:pPr>
        <w:spacing w:before="100" w:after="100" w:line="240" w:lineRule="auto"/>
        <w:rPr>
          <w:rFonts w:asciiTheme="majorHAnsi" w:hAnsiTheme="majorHAnsi"/>
          <w:b/>
          <w:color w:val="auto"/>
          <w:sz w:val="20"/>
          <w:szCs w:val="20"/>
        </w:rPr>
      </w:pPr>
    </w:p>
    <w:p w14:paraId="77533484" w14:textId="77777777" w:rsidR="008630B0" w:rsidRPr="006C2D0F" w:rsidRDefault="008630B0" w:rsidP="008630B0">
      <w:pPr>
        <w:spacing w:before="100" w:after="100" w:line="240" w:lineRule="auto"/>
        <w:jc w:val="both"/>
        <w:rPr>
          <w:rFonts w:asciiTheme="majorHAnsi" w:eastAsia="Cambria" w:hAnsiTheme="majorHAnsi" w:cs="Cambria"/>
          <w:color w:val="auto"/>
          <w:sz w:val="20"/>
          <w:szCs w:val="20"/>
        </w:rPr>
      </w:pPr>
    </w:p>
    <w:p w14:paraId="4E12A928" w14:textId="73C416DA"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r w:rsidRPr="006C2D0F">
        <w:rPr>
          <w:rFonts w:asciiTheme="majorHAnsi" w:eastAsia="Cambria" w:hAnsiTheme="majorHAnsi" w:cs="Cambria"/>
          <w:b/>
          <w:color w:val="auto"/>
          <w:sz w:val="20"/>
          <w:szCs w:val="20"/>
          <w:u w:val="single"/>
        </w:rPr>
        <w:t>ARTICLE 1</w:t>
      </w:r>
      <w:r w:rsidR="00852886">
        <w:rPr>
          <w:rFonts w:asciiTheme="majorHAnsi" w:eastAsia="Cambria" w:hAnsiTheme="majorHAnsi" w:cs="Cambria"/>
          <w:b/>
          <w:color w:val="auto"/>
          <w:sz w:val="20"/>
          <w:szCs w:val="20"/>
          <w:u w:val="single"/>
        </w:rPr>
        <w:t>4</w:t>
      </w:r>
      <w:r w:rsidRPr="006C2D0F">
        <w:rPr>
          <w:rFonts w:asciiTheme="majorHAnsi" w:eastAsia="Cambria" w:hAnsiTheme="majorHAnsi" w:cs="Cambria"/>
          <w:b/>
          <w:color w:val="auto"/>
          <w:sz w:val="20"/>
          <w:szCs w:val="20"/>
          <w:u w:val="single"/>
        </w:rPr>
        <w:t xml:space="preserve"> – DROIT DE SAISIE</w:t>
      </w:r>
    </w:p>
    <w:p w14:paraId="3CF05174" w14:textId="500E5891" w:rsidR="008630B0" w:rsidRPr="006C2D0F" w:rsidRDefault="00C13F18" w:rsidP="008630B0">
      <w:pPr>
        <w:spacing w:before="100" w:after="100" w:line="240" w:lineRule="auto"/>
        <w:jc w:val="both"/>
        <w:rPr>
          <w:rFonts w:asciiTheme="majorHAnsi" w:eastAsia="Cambria" w:hAnsiTheme="majorHAnsi" w:cs="Cambria"/>
          <w:color w:val="auto"/>
          <w:sz w:val="20"/>
          <w:szCs w:val="20"/>
        </w:rPr>
      </w:pPr>
      <w:r>
        <w:rPr>
          <w:rFonts w:asciiTheme="majorHAnsi" w:eastAsia="Cambria" w:hAnsiTheme="majorHAnsi" w:cs="Cambria"/>
          <w:color w:val="auto"/>
          <w:sz w:val="20"/>
          <w:szCs w:val="20"/>
        </w:rPr>
        <w:t xml:space="preserve">La société organisatrice </w:t>
      </w:r>
      <w:r w:rsidR="008630B0" w:rsidRPr="006C2D0F">
        <w:rPr>
          <w:rFonts w:asciiTheme="majorHAnsi" w:eastAsia="Cambria" w:hAnsiTheme="majorHAnsi" w:cs="Cambria"/>
          <w:color w:val="auto"/>
          <w:sz w:val="20"/>
          <w:szCs w:val="20"/>
        </w:rPr>
        <w:t>se réserve le droit de saisir les autorités compétentes pour signaler tout nuisance volontairement portée à la bonne tenue de la manifestation (</w:t>
      </w:r>
      <w:proofErr w:type="spellStart"/>
      <w:r w:rsidR="008630B0" w:rsidRPr="006C2D0F">
        <w:rPr>
          <w:rFonts w:asciiTheme="majorHAnsi" w:eastAsia="Cambria" w:hAnsiTheme="majorHAnsi" w:cs="Cambria"/>
          <w:color w:val="auto"/>
          <w:sz w:val="20"/>
          <w:szCs w:val="20"/>
        </w:rPr>
        <w:t>débalisage</w:t>
      </w:r>
      <w:proofErr w:type="spellEnd"/>
      <w:r w:rsidR="008630B0" w:rsidRPr="006C2D0F">
        <w:rPr>
          <w:rFonts w:asciiTheme="majorHAnsi" w:eastAsia="Cambria" w:hAnsiTheme="majorHAnsi" w:cs="Cambria"/>
          <w:color w:val="auto"/>
          <w:sz w:val="20"/>
          <w:szCs w:val="20"/>
        </w:rPr>
        <w:t>, obstruction des parcours, perturbations sonores, visuelles…).</w:t>
      </w:r>
    </w:p>
    <w:p w14:paraId="6A719486" w14:textId="77777777" w:rsidR="008630B0" w:rsidRDefault="008630B0" w:rsidP="008630B0">
      <w:pPr>
        <w:spacing w:after="200" w:line="276" w:lineRule="auto"/>
        <w:rPr>
          <w:rFonts w:asciiTheme="majorHAnsi" w:hAnsiTheme="majorHAnsi"/>
        </w:rPr>
      </w:pPr>
    </w:p>
    <w:p w14:paraId="225BBA2A" w14:textId="44ADA31B" w:rsidR="008630B0" w:rsidRPr="006C2D0F" w:rsidRDefault="008630B0" w:rsidP="008630B0">
      <w:pPr>
        <w:spacing w:before="100" w:after="100" w:line="240" w:lineRule="auto"/>
        <w:jc w:val="both"/>
        <w:rPr>
          <w:rFonts w:asciiTheme="majorHAnsi" w:eastAsia="Cambria" w:hAnsiTheme="majorHAnsi" w:cs="Cambria"/>
          <w:b/>
          <w:color w:val="auto"/>
          <w:sz w:val="20"/>
          <w:szCs w:val="20"/>
          <w:u w:val="single"/>
        </w:rPr>
      </w:pPr>
      <w:r>
        <w:rPr>
          <w:rFonts w:asciiTheme="majorHAnsi" w:eastAsia="Cambria" w:hAnsiTheme="majorHAnsi" w:cs="Cambria"/>
          <w:b/>
          <w:color w:val="auto"/>
          <w:sz w:val="20"/>
          <w:szCs w:val="20"/>
          <w:u w:val="single"/>
        </w:rPr>
        <w:t>ARTICLE 1</w:t>
      </w:r>
      <w:r w:rsidR="00852886">
        <w:rPr>
          <w:rFonts w:asciiTheme="majorHAnsi" w:eastAsia="Cambria" w:hAnsiTheme="majorHAnsi" w:cs="Cambria"/>
          <w:b/>
          <w:color w:val="auto"/>
          <w:sz w:val="20"/>
          <w:szCs w:val="20"/>
          <w:u w:val="single"/>
        </w:rPr>
        <w:t>5</w:t>
      </w:r>
      <w:r>
        <w:rPr>
          <w:rFonts w:asciiTheme="majorHAnsi" w:eastAsia="Cambria" w:hAnsiTheme="majorHAnsi" w:cs="Cambria"/>
          <w:b/>
          <w:color w:val="auto"/>
          <w:sz w:val="20"/>
          <w:szCs w:val="20"/>
          <w:u w:val="single"/>
        </w:rPr>
        <w:t xml:space="preserve"> </w:t>
      </w:r>
      <w:r w:rsidRPr="006C2D0F">
        <w:rPr>
          <w:rFonts w:asciiTheme="majorHAnsi" w:eastAsia="Cambria" w:hAnsiTheme="majorHAnsi" w:cs="Cambria"/>
          <w:b/>
          <w:color w:val="auto"/>
          <w:sz w:val="20"/>
          <w:szCs w:val="20"/>
          <w:u w:val="single"/>
        </w:rPr>
        <w:t>– MANQUEMENT AU REGLEMENT</w:t>
      </w:r>
    </w:p>
    <w:p w14:paraId="34019CCC" w14:textId="77777777" w:rsidR="008630B0" w:rsidRPr="006C2D0F" w:rsidRDefault="008630B0" w:rsidP="008630B0">
      <w:pPr>
        <w:spacing w:before="100" w:after="100" w:line="240" w:lineRule="auto"/>
        <w:jc w:val="both"/>
        <w:rPr>
          <w:rFonts w:asciiTheme="majorHAnsi" w:eastAsia="Cambria" w:hAnsiTheme="majorHAnsi" w:cs="Cambria"/>
          <w:b/>
          <w:color w:val="FF0000"/>
          <w:sz w:val="20"/>
          <w:szCs w:val="20"/>
        </w:rPr>
      </w:pPr>
    </w:p>
    <w:tbl>
      <w:tblPr>
        <w:tblW w:w="9836"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5"/>
        <w:gridCol w:w="4591"/>
      </w:tblGrid>
      <w:tr w:rsidR="008630B0" w:rsidRPr="006C2D0F" w14:paraId="413A5FEB" w14:textId="77777777" w:rsidTr="00A13C67">
        <w:trPr>
          <w:trHeight w:val="495"/>
          <w:tblCellSpacing w:w="15" w:type="dxa"/>
        </w:trPr>
        <w:tc>
          <w:tcPr>
            <w:tcW w:w="5200" w:type="dxa"/>
            <w:vAlign w:val="center"/>
            <w:hideMark/>
          </w:tcPr>
          <w:p w14:paraId="3CE91926"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b/>
                <w:bCs/>
                <w:sz w:val="18"/>
                <w:szCs w:val="18"/>
              </w:rPr>
              <w:t>MANQUEMENT AU REGLEMENT</w:t>
            </w:r>
          </w:p>
        </w:tc>
        <w:tc>
          <w:tcPr>
            <w:tcW w:w="4546" w:type="dxa"/>
            <w:vAlign w:val="center"/>
            <w:hideMark/>
          </w:tcPr>
          <w:p w14:paraId="557694E1"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b/>
                <w:bCs/>
                <w:sz w:val="18"/>
                <w:szCs w:val="18"/>
              </w:rPr>
              <w:t>PENALISATION &amp; DISQUALIFICATION</w:t>
            </w:r>
          </w:p>
        </w:tc>
      </w:tr>
      <w:tr w:rsidR="008630B0" w:rsidRPr="006C2D0F" w14:paraId="6F4BC38B" w14:textId="77777777" w:rsidTr="00A13C67">
        <w:trPr>
          <w:trHeight w:val="495"/>
          <w:tblCellSpacing w:w="15" w:type="dxa"/>
        </w:trPr>
        <w:tc>
          <w:tcPr>
            <w:tcW w:w="5200" w:type="dxa"/>
            <w:vAlign w:val="center"/>
            <w:hideMark/>
          </w:tcPr>
          <w:p w14:paraId="777E8E96"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Coupe du parcours</w:t>
            </w:r>
          </w:p>
        </w:tc>
        <w:tc>
          <w:tcPr>
            <w:tcW w:w="4546" w:type="dxa"/>
            <w:vAlign w:val="center"/>
            <w:hideMark/>
          </w:tcPr>
          <w:p w14:paraId="4D3116FD" w14:textId="645CE50B" w:rsidR="008630B0" w:rsidRPr="00573297" w:rsidRDefault="00BB4CD2" w:rsidP="00BB4CD2">
            <w:pPr>
              <w:spacing w:after="0" w:line="240" w:lineRule="auto"/>
              <w:jc w:val="both"/>
              <w:rPr>
                <w:rFonts w:asciiTheme="majorHAnsi" w:eastAsia="Times New Roman" w:hAnsiTheme="majorHAnsi" w:cs="Times New Roman"/>
                <w:sz w:val="18"/>
                <w:szCs w:val="18"/>
              </w:rPr>
            </w:pPr>
            <w:r>
              <w:rPr>
                <w:rFonts w:asciiTheme="majorHAnsi" w:eastAsia="Times New Roman" w:hAnsiTheme="majorHAnsi" w:cs="Times New Roman"/>
                <w:sz w:val="18"/>
                <w:szCs w:val="18"/>
              </w:rPr>
              <w:t>30</w:t>
            </w:r>
            <w:r w:rsidR="008630B0" w:rsidRPr="00573297">
              <w:rPr>
                <w:rFonts w:asciiTheme="majorHAnsi" w:eastAsia="Times New Roman" w:hAnsiTheme="majorHAnsi" w:cs="Times New Roman"/>
                <w:sz w:val="18"/>
                <w:szCs w:val="18"/>
              </w:rPr>
              <w:t xml:space="preserve"> minutes de pénalité par kilomètre évité. </w:t>
            </w:r>
          </w:p>
        </w:tc>
      </w:tr>
      <w:tr w:rsidR="008630B0" w:rsidRPr="006C2D0F" w14:paraId="5798A670" w14:textId="77777777" w:rsidTr="00A13C67">
        <w:trPr>
          <w:trHeight w:val="270"/>
          <w:tblCellSpacing w:w="15" w:type="dxa"/>
        </w:trPr>
        <w:tc>
          <w:tcPr>
            <w:tcW w:w="5200" w:type="dxa"/>
            <w:vAlign w:val="center"/>
            <w:hideMark/>
          </w:tcPr>
          <w:p w14:paraId="0BC2C117"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Refus d’un contrôle du matériel obligatoire</w:t>
            </w:r>
          </w:p>
        </w:tc>
        <w:tc>
          <w:tcPr>
            <w:tcW w:w="4546" w:type="dxa"/>
            <w:vAlign w:val="center"/>
            <w:hideMark/>
          </w:tcPr>
          <w:p w14:paraId="497639EA"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Disqualification</w:t>
            </w:r>
          </w:p>
        </w:tc>
      </w:tr>
      <w:tr w:rsidR="008630B0" w:rsidRPr="006C2D0F" w14:paraId="572074AE" w14:textId="77777777" w:rsidTr="00A13C67">
        <w:trPr>
          <w:trHeight w:val="270"/>
          <w:tblCellSpacing w:w="15" w:type="dxa"/>
        </w:trPr>
        <w:tc>
          <w:tcPr>
            <w:tcW w:w="5200" w:type="dxa"/>
            <w:vAlign w:val="center"/>
            <w:hideMark/>
          </w:tcPr>
          <w:p w14:paraId="16360E20" w14:textId="4E160A08"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Jet de détritus (acte volontaire) par un concurrent ou un membre de son entourage</w:t>
            </w:r>
            <w:r w:rsidR="00BB4CD2">
              <w:rPr>
                <w:rFonts w:asciiTheme="majorHAnsi" w:eastAsia="Times New Roman" w:hAnsiTheme="majorHAnsi" w:cs="Times New Roman"/>
                <w:sz w:val="18"/>
                <w:szCs w:val="18"/>
              </w:rPr>
              <w:t xml:space="preserve"> / accompagnant</w:t>
            </w:r>
          </w:p>
        </w:tc>
        <w:tc>
          <w:tcPr>
            <w:tcW w:w="4546" w:type="dxa"/>
            <w:vAlign w:val="center"/>
            <w:hideMark/>
          </w:tcPr>
          <w:p w14:paraId="32C8A9A2"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Pénalité 1 heure</w:t>
            </w:r>
          </w:p>
        </w:tc>
      </w:tr>
      <w:tr w:rsidR="008630B0" w:rsidRPr="006C2D0F" w14:paraId="027A0209" w14:textId="77777777" w:rsidTr="00A13C67">
        <w:trPr>
          <w:trHeight w:val="720"/>
          <w:tblCellSpacing w:w="15" w:type="dxa"/>
        </w:trPr>
        <w:tc>
          <w:tcPr>
            <w:tcW w:w="5200" w:type="dxa"/>
            <w:vAlign w:val="center"/>
            <w:hideMark/>
          </w:tcPr>
          <w:p w14:paraId="13292655" w14:textId="50662FE9"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Non-respect des personnes (organisation ou coureurs)</w:t>
            </w:r>
            <w:r w:rsidRPr="00573297">
              <w:rPr>
                <w:rFonts w:asciiTheme="majorHAnsi" w:eastAsia="Times New Roman" w:hAnsiTheme="majorHAnsi" w:cs="Times New Roman"/>
                <w:sz w:val="18"/>
                <w:szCs w:val="18"/>
              </w:rPr>
              <w:br/>
              <w:t>Nota bene : un participant dont les supporters font preuve d’incivilités et/ou refusent de respecter les consignes de l’organisateur</w:t>
            </w:r>
            <w:r w:rsidR="0023578A">
              <w:rPr>
                <w:rFonts w:asciiTheme="majorHAnsi" w:eastAsia="Times New Roman" w:hAnsiTheme="majorHAnsi" w:cs="Times New Roman"/>
                <w:sz w:val="18"/>
                <w:szCs w:val="18"/>
              </w:rPr>
              <w:t>, notamment les consignes sanitaires,</w:t>
            </w:r>
            <w:r w:rsidRPr="00573297">
              <w:rPr>
                <w:rFonts w:asciiTheme="majorHAnsi" w:eastAsia="Times New Roman" w:hAnsiTheme="majorHAnsi" w:cs="Times New Roman"/>
                <w:sz w:val="18"/>
                <w:szCs w:val="18"/>
              </w:rPr>
              <w:t xml:space="preserve"> sera pénalisé.</w:t>
            </w:r>
          </w:p>
        </w:tc>
        <w:tc>
          <w:tcPr>
            <w:tcW w:w="4546" w:type="dxa"/>
            <w:vAlign w:val="center"/>
            <w:hideMark/>
          </w:tcPr>
          <w:p w14:paraId="2CB04CAB"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Disqualification</w:t>
            </w:r>
          </w:p>
        </w:tc>
      </w:tr>
      <w:tr w:rsidR="008630B0" w:rsidRPr="006C2D0F" w14:paraId="782E9A78" w14:textId="77777777" w:rsidTr="00A13C67">
        <w:trPr>
          <w:trHeight w:val="270"/>
          <w:tblCellSpacing w:w="15" w:type="dxa"/>
        </w:trPr>
        <w:tc>
          <w:tcPr>
            <w:tcW w:w="5200" w:type="dxa"/>
            <w:vAlign w:val="center"/>
            <w:hideMark/>
          </w:tcPr>
          <w:p w14:paraId="1DACB271"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Non-assistance à une personne en difficulté (nécessitant une prise en charge)</w:t>
            </w:r>
          </w:p>
        </w:tc>
        <w:tc>
          <w:tcPr>
            <w:tcW w:w="4546" w:type="dxa"/>
            <w:vAlign w:val="center"/>
            <w:hideMark/>
          </w:tcPr>
          <w:p w14:paraId="0546621D"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Disqualification</w:t>
            </w:r>
          </w:p>
        </w:tc>
      </w:tr>
      <w:tr w:rsidR="008630B0" w:rsidRPr="006C2D0F" w14:paraId="1D59926F" w14:textId="77777777" w:rsidTr="00A13C67">
        <w:trPr>
          <w:trHeight w:val="270"/>
          <w:tblCellSpacing w:w="15" w:type="dxa"/>
        </w:trPr>
        <w:tc>
          <w:tcPr>
            <w:tcW w:w="5200" w:type="dxa"/>
            <w:vAlign w:val="center"/>
            <w:hideMark/>
          </w:tcPr>
          <w:p w14:paraId="2EE8E6AE"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Assistance et accompagnement en dehors des zones autorisées</w:t>
            </w:r>
          </w:p>
        </w:tc>
        <w:tc>
          <w:tcPr>
            <w:tcW w:w="4546" w:type="dxa"/>
            <w:vAlign w:val="center"/>
            <w:hideMark/>
          </w:tcPr>
          <w:p w14:paraId="37E66911"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Pénalité 1 heure</w:t>
            </w:r>
          </w:p>
        </w:tc>
      </w:tr>
      <w:tr w:rsidR="008630B0" w:rsidRPr="006C2D0F" w14:paraId="685716C0" w14:textId="77777777" w:rsidTr="00A13C67">
        <w:trPr>
          <w:trHeight w:val="270"/>
          <w:tblCellSpacing w:w="15" w:type="dxa"/>
        </w:trPr>
        <w:tc>
          <w:tcPr>
            <w:tcW w:w="5200" w:type="dxa"/>
            <w:vAlign w:val="center"/>
            <w:hideMark/>
          </w:tcPr>
          <w:p w14:paraId="10537D53"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Triche (ex : utilisation d’un moyen de transport, partage de dossard, …)</w:t>
            </w:r>
          </w:p>
        </w:tc>
        <w:tc>
          <w:tcPr>
            <w:tcW w:w="4546" w:type="dxa"/>
            <w:vAlign w:val="center"/>
            <w:hideMark/>
          </w:tcPr>
          <w:p w14:paraId="6DFB9A30"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Disqualification immédiate</w:t>
            </w:r>
          </w:p>
        </w:tc>
      </w:tr>
      <w:tr w:rsidR="008630B0" w:rsidRPr="006C2D0F" w14:paraId="3AE594F8" w14:textId="77777777" w:rsidTr="00A13C67">
        <w:trPr>
          <w:trHeight w:val="270"/>
          <w:tblCellSpacing w:w="15" w:type="dxa"/>
        </w:trPr>
        <w:tc>
          <w:tcPr>
            <w:tcW w:w="5200" w:type="dxa"/>
            <w:vAlign w:val="center"/>
            <w:hideMark/>
          </w:tcPr>
          <w:p w14:paraId="7010B291"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Défaut de dossard visible</w:t>
            </w:r>
          </w:p>
        </w:tc>
        <w:tc>
          <w:tcPr>
            <w:tcW w:w="4546" w:type="dxa"/>
            <w:vAlign w:val="center"/>
            <w:hideMark/>
          </w:tcPr>
          <w:p w14:paraId="4B9F5751"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Pénalité 15 min</w:t>
            </w:r>
          </w:p>
        </w:tc>
      </w:tr>
      <w:tr w:rsidR="008630B0" w:rsidRPr="006C2D0F" w14:paraId="7A8C8C01" w14:textId="77777777" w:rsidTr="00A13C67">
        <w:trPr>
          <w:trHeight w:val="495"/>
          <w:tblCellSpacing w:w="15" w:type="dxa"/>
        </w:trPr>
        <w:tc>
          <w:tcPr>
            <w:tcW w:w="5200" w:type="dxa"/>
            <w:vAlign w:val="center"/>
            <w:hideMark/>
          </w:tcPr>
          <w:p w14:paraId="1490C011"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Absence de passage à un point de contrôle</w:t>
            </w:r>
          </w:p>
        </w:tc>
        <w:tc>
          <w:tcPr>
            <w:tcW w:w="4546" w:type="dxa"/>
            <w:vAlign w:val="center"/>
            <w:hideMark/>
          </w:tcPr>
          <w:p w14:paraId="10251B14"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Selon décision de la direction de course</w:t>
            </w:r>
          </w:p>
        </w:tc>
      </w:tr>
      <w:tr w:rsidR="008630B0" w:rsidRPr="006C2D0F" w14:paraId="1BBC000A" w14:textId="77777777" w:rsidTr="00A13C67">
        <w:trPr>
          <w:trHeight w:val="501"/>
          <w:tblCellSpacing w:w="15" w:type="dxa"/>
        </w:trPr>
        <w:tc>
          <w:tcPr>
            <w:tcW w:w="5200" w:type="dxa"/>
            <w:vAlign w:val="center"/>
            <w:hideMark/>
          </w:tcPr>
          <w:p w14:paraId="7CE3F5F9"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Refus d’obtempérer à un ordre de la direction de la course, d’un commissaire de course, d’un chef de poste, d’un médecin ou d’un secouriste</w:t>
            </w:r>
          </w:p>
        </w:tc>
        <w:tc>
          <w:tcPr>
            <w:tcW w:w="4546" w:type="dxa"/>
            <w:vAlign w:val="center"/>
            <w:hideMark/>
          </w:tcPr>
          <w:p w14:paraId="50605C26"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Disqualification</w:t>
            </w:r>
          </w:p>
        </w:tc>
      </w:tr>
      <w:tr w:rsidR="008630B0" w:rsidRPr="006C2D0F" w14:paraId="04B41089" w14:textId="77777777" w:rsidTr="00A13C67">
        <w:trPr>
          <w:trHeight w:val="270"/>
          <w:tblCellSpacing w:w="15" w:type="dxa"/>
        </w:trPr>
        <w:tc>
          <w:tcPr>
            <w:tcW w:w="5200" w:type="dxa"/>
            <w:vAlign w:val="center"/>
            <w:hideMark/>
          </w:tcPr>
          <w:p w14:paraId="165A3822"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Refus contrôle anti-dopage</w:t>
            </w:r>
          </w:p>
        </w:tc>
        <w:tc>
          <w:tcPr>
            <w:tcW w:w="4546" w:type="dxa"/>
            <w:vAlign w:val="center"/>
            <w:hideMark/>
          </w:tcPr>
          <w:p w14:paraId="1E28222E"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Le coureur sera sanctionné de la même façon que s’il était convaincu de dopage</w:t>
            </w:r>
          </w:p>
        </w:tc>
      </w:tr>
      <w:tr w:rsidR="008630B0" w:rsidRPr="006C2D0F" w14:paraId="183158A9" w14:textId="77777777" w:rsidTr="00A13C67">
        <w:trPr>
          <w:trHeight w:val="270"/>
          <w:tblCellSpacing w:w="15" w:type="dxa"/>
        </w:trPr>
        <w:tc>
          <w:tcPr>
            <w:tcW w:w="5200" w:type="dxa"/>
            <w:vAlign w:val="center"/>
            <w:hideMark/>
          </w:tcPr>
          <w:p w14:paraId="0AEB18BC"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Départ d’un poste de contrôle au-delà de l’heure limite (barrière horaire)</w:t>
            </w:r>
          </w:p>
        </w:tc>
        <w:tc>
          <w:tcPr>
            <w:tcW w:w="4546" w:type="dxa"/>
            <w:vAlign w:val="center"/>
            <w:hideMark/>
          </w:tcPr>
          <w:p w14:paraId="7820AA47" w14:textId="77777777" w:rsidR="008630B0" w:rsidRPr="00573297" w:rsidRDefault="008630B0" w:rsidP="00BB4CD2">
            <w:pPr>
              <w:spacing w:after="0" w:line="240" w:lineRule="auto"/>
              <w:jc w:val="both"/>
              <w:rPr>
                <w:rFonts w:asciiTheme="majorHAnsi" w:eastAsia="Times New Roman" w:hAnsiTheme="majorHAnsi" w:cs="Times New Roman"/>
                <w:sz w:val="18"/>
                <w:szCs w:val="18"/>
              </w:rPr>
            </w:pPr>
            <w:r w:rsidRPr="00573297">
              <w:rPr>
                <w:rFonts w:asciiTheme="majorHAnsi" w:eastAsia="Times New Roman" w:hAnsiTheme="majorHAnsi" w:cs="Times New Roman"/>
                <w:sz w:val="18"/>
                <w:szCs w:val="18"/>
              </w:rPr>
              <w:t>Disqualification</w:t>
            </w:r>
          </w:p>
        </w:tc>
      </w:tr>
    </w:tbl>
    <w:p w14:paraId="4F88BD67" w14:textId="32089CAA" w:rsidR="008630B0" w:rsidRDefault="008630B0" w:rsidP="008630B0">
      <w:pPr>
        <w:spacing w:before="100" w:beforeAutospacing="1" w:after="100" w:afterAutospacing="1" w:line="240" w:lineRule="auto"/>
        <w:rPr>
          <w:rFonts w:asciiTheme="majorHAnsi" w:eastAsia="Times New Roman" w:hAnsiTheme="majorHAnsi" w:cs="Times New Roman"/>
          <w:sz w:val="20"/>
          <w:szCs w:val="20"/>
        </w:rPr>
      </w:pPr>
      <w:r w:rsidRPr="006C2D0F">
        <w:rPr>
          <w:rFonts w:asciiTheme="majorHAnsi" w:eastAsia="Times New Roman" w:hAnsiTheme="majorHAnsi" w:cs="Times New Roman"/>
          <w:sz w:val="20"/>
          <w:szCs w:val="20"/>
        </w:rPr>
        <w:t>(*) Les pénalités de temps sont applicables immédiatement sur place, c’est à dire que le coureur doit</w:t>
      </w:r>
      <w:r w:rsidR="00C41DB9">
        <w:rPr>
          <w:rFonts w:asciiTheme="majorHAnsi" w:eastAsia="Times New Roman" w:hAnsiTheme="majorHAnsi" w:cs="Times New Roman"/>
          <w:sz w:val="20"/>
          <w:szCs w:val="20"/>
        </w:rPr>
        <w:t xml:space="preserve"> </w:t>
      </w:r>
      <w:r w:rsidRPr="006C2D0F">
        <w:rPr>
          <w:rFonts w:asciiTheme="majorHAnsi" w:eastAsia="Times New Roman" w:hAnsiTheme="majorHAnsi" w:cs="Times New Roman"/>
          <w:sz w:val="20"/>
          <w:szCs w:val="20"/>
        </w:rPr>
        <w:t>interrompre sa course pendant toute la durée de la pénalité.</w:t>
      </w:r>
      <w:r w:rsidRPr="006C2D0F">
        <w:rPr>
          <w:rFonts w:asciiTheme="majorHAnsi" w:eastAsia="Times New Roman" w:hAnsiTheme="majorHAnsi" w:cs="Times New Roman"/>
          <w:sz w:val="20"/>
          <w:szCs w:val="20"/>
        </w:rPr>
        <w:br/>
        <w:t>Tout autre manquement au règlement fera l’objet d’une sanction décidée par la direction de Course.</w:t>
      </w:r>
    </w:p>
    <w:p w14:paraId="6FB78A15" w14:textId="6685A698" w:rsidR="005E2EE9" w:rsidRDefault="005E2EE9" w:rsidP="00C13F18">
      <w:pPr>
        <w:rPr>
          <w:rFonts w:asciiTheme="majorHAnsi" w:eastAsia="Cambria" w:hAnsiTheme="majorHAnsi" w:cs="Cambria"/>
          <w:color w:val="auto"/>
          <w:sz w:val="20"/>
          <w:szCs w:val="20"/>
        </w:rPr>
      </w:pPr>
    </w:p>
    <w:p w14:paraId="6387A2EC" w14:textId="54570AAA" w:rsidR="005E2EE9" w:rsidRPr="0037343D" w:rsidRDefault="005E2EE9" w:rsidP="00BD1AA8">
      <w:pPr>
        <w:rPr>
          <w:b/>
          <w:bCs/>
          <w:sz w:val="20"/>
          <w:szCs w:val="20"/>
        </w:rPr>
      </w:pPr>
      <w:r w:rsidRPr="0037343D">
        <w:rPr>
          <w:b/>
          <w:bCs/>
          <w:sz w:val="20"/>
          <w:szCs w:val="20"/>
        </w:rPr>
        <w:t xml:space="preserve">ARTICLE </w:t>
      </w:r>
      <w:r w:rsidR="008B61ED" w:rsidRPr="0037343D">
        <w:rPr>
          <w:b/>
          <w:bCs/>
          <w:sz w:val="20"/>
          <w:szCs w:val="20"/>
        </w:rPr>
        <w:t>1</w:t>
      </w:r>
      <w:r w:rsidR="00852886">
        <w:rPr>
          <w:b/>
          <w:bCs/>
          <w:sz w:val="20"/>
          <w:szCs w:val="20"/>
        </w:rPr>
        <w:t>6</w:t>
      </w:r>
      <w:r w:rsidRPr="0037343D">
        <w:rPr>
          <w:b/>
          <w:bCs/>
          <w:sz w:val="20"/>
          <w:szCs w:val="20"/>
        </w:rPr>
        <w:t> : DROIT APPLICABLE ET JURIDICTION</w:t>
      </w:r>
    </w:p>
    <w:p w14:paraId="32E6CDEC" w14:textId="76B27AD4" w:rsidR="00283C47" w:rsidRPr="0037343D" w:rsidRDefault="00283C47" w:rsidP="00283C47">
      <w:pPr>
        <w:rPr>
          <w:sz w:val="20"/>
          <w:szCs w:val="20"/>
        </w:rPr>
      </w:pPr>
      <w:r w:rsidRPr="0037343D">
        <w:rPr>
          <w:sz w:val="20"/>
          <w:szCs w:val="20"/>
        </w:rPr>
        <w:t>En cas de difficulté, le coureur a la possibilité, avant toute action en justice, de rechercher une solution amiable notamment avec l’aide d’une association professionnelle de la branche, d’une association de consommateur ou de tout autre conseil de son choix.</w:t>
      </w:r>
    </w:p>
    <w:p w14:paraId="5B769539" w14:textId="77777777" w:rsidR="00283C47" w:rsidRPr="0037343D" w:rsidRDefault="00283C47" w:rsidP="00283C47">
      <w:pPr>
        <w:rPr>
          <w:sz w:val="20"/>
          <w:szCs w:val="20"/>
        </w:rPr>
      </w:pPr>
    </w:p>
    <w:p w14:paraId="6F479847" w14:textId="36E10EED" w:rsidR="00283C47" w:rsidRPr="0037343D" w:rsidRDefault="00283C47" w:rsidP="00283C47">
      <w:pPr>
        <w:rPr>
          <w:sz w:val="20"/>
          <w:szCs w:val="20"/>
        </w:rPr>
      </w:pPr>
      <w:r w:rsidRPr="0037343D">
        <w:rPr>
          <w:sz w:val="20"/>
          <w:szCs w:val="20"/>
        </w:rPr>
        <w:t xml:space="preserve">En cas de litige, le coureur doit adresser en priorité sa réclamation par courrier à l’adresse du siège de la société : 44 rue </w:t>
      </w:r>
      <w:proofErr w:type="spellStart"/>
      <w:r w:rsidRPr="0037343D">
        <w:rPr>
          <w:sz w:val="20"/>
          <w:szCs w:val="20"/>
        </w:rPr>
        <w:t>Montgrand</w:t>
      </w:r>
      <w:proofErr w:type="spellEnd"/>
      <w:r w:rsidRPr="0037343D">
        <w:rPr>
          <w:sz w:val="20"/>
          <w:szCs w:val="20"/>
        </w:rPr>
        <w:t xml:space="preserve"> – 13006 MARSEILLE.</w:t>
      </w:r>
    </w:p>
    <w:p w14:paraId="28A9BD34" w14:textId="77777777" w:rsidR="00283C47" w:rsidRPr="0037343D" w:rsidRDefault="00283C47" w:rsidP="00283C47">
      <w:pPr>
        <w:rPr>
          <w:sz w:val="20"/>
          <w:szCs w:val="20"/>
        </w:rPr>
      </w:pPr>
    </w:p>
    <w:p w14:paraId="12CC2C77" w14:textId="68F972C9" w:rsidR="00283C47" w:rsidRPr="0037343D" w:rsidRDefault="00283C47" w:rsidP="00283C47">
      <w:pPr>
        <w:rPr>
          <w:sz w:val="20"/>
          <w:szCs w:val="20"/>
        </w:rPr>
      </w:pPr>
      <w:r w:rsidRPr="0037343D">
        <w:rPr>
          <w:sz w:val="20"/>
          <w:szCs w:val="20"/>
        </w:rPr>
        <w:t>En l'absence de solution dans les 21 jours qui suivent la demande, le coureur est informé qu’il peut en tout état de cause recourir à une médiation conventionnelle, notamment auprès de la Commission de la médiation de la consommation (L. 612-1 du Code de la consommation) ou auprès des instances de médiation sectorielles existantes, ou à tout mode alternatif de règlement des différends.</w:t>
      </w:r>
    </w:p>
    <w:p w14:paraId="7F5ECF6A" w14:textId="77777777" w:rsidR="00283C47" w:rsidRPr="0037343D" w:rsidRDefault="00283C47" w:rsidP="00283C47">
      <w:pPr>
        <w:rPr>
          <w:sz w:val="20"/>
          <w:szCs w:val="20"/>
        </w:rPr>
      </w:pPr>
    </w:p>
    <w:p w14:paraId="3DD28A07" w14:textId="6802FEBB" w:rsidR="00283C47" w:rsidRPr="0037343D" w:rsidRDefault="00283C47" w:rsidP="00283C47">
      <w:pPr>
        <w:rPr>
          <w:sz w:val="20"/>
          <w:szCs w:val="20"/>
        </w:rPr>
      </w:pPr>
      <w:r w:rsidRPr="0037343D">
        <w:rPr>
          <w:sz w:val="20"/>
          <w:szCs w:val="20"/>
        </w:rPr>
        <w:t>À défaut d'accord amiable, le coureur pourra saisir le tribunal compétent pour tout litige relatif à la course.</w:t>
      </w:r>
    </w:p>
    <w:p w14:paraId="5D2E1346" w14:textId="77777777" w:rsidR="00283C47" w:rsidRPr="0037343D" w:rsidRDefault="00283C47" w:rsidP="00283C47">
      <w:pPr>
        <w:spacing w:after="0" w:line="240" w:lineRule="auto"/>
        <w:ind w:left="-5"/>
        <w:jc w:val="both"/>
        <w:rPr>
          <w:rFonts w:ascii="Arial" w:hAnsi="Arial" w:cs="Arial"/>
          <w:sz w:val="20"/>
          <w:szCs w:val="20"/>
        </w:rPr>
      </w:pPr>
    </w:p>
    <w:p w14:paraId="30F5F06A" w14:textId="2A40FD04" w:rsidR="005E2EE9" w:rsidRPr="0037343D" w:rsidRDefault="005E2EE9" w:rsidP="00BD1AA8">
      <w:pPr>
        <w:rPr>
          <w:b/>
          <w:bCs/>
          <w:sz w:val="20"/>
          <w:szCs w:val="20"/>
          <w:u w:val="single"/>
        </w:rPr>
      </w:pPr>
      <w:r w:rsidRPr="0037343D">
        <w:rPr>
          <w:b/>
          <w:bCs/>
          <w:sz w:val="20"/>
          <w:szCs w:val="20"/>
          <w:u w:val="single"/>
        </w:rPr>
        <w:t xml:space="preserve">ARTICLE </w:t>
      </w:r>
      <w:r w:rsidR="008B61ED" w:rsidRPr="0037343D">
        <w:rPr>
          <w:b/>
          <w:bCs/>
          <w:sz w:val="20"/>
          <w:szCs w:val="20"/>
          <w:u w:val="single"/>
        </w:rPr>
        <w:t>1</w:t>
      </w:r>
      <w:r w:rsidR="00852886">
        <w:rPr>
          <w:b/>
          <w:bCs/>
          <w:sz w:val="20"/>
          <w:szCs w:val="20"/>
          <w:u w:val="single"/>
        </w:rPr>
        <w:t>7</w:t>
      </w:r>
      <w:r w:rsidRPr="0037343D">
        <w:rPr>
          <w:b/>
          <w:bCs/>
          <w:sz w:val="20"/>
          <w:szCs w:val="20"/>
          <w:u w:val="single"/>
        </w:rPr>
        <w:t xml:space="preserve"> : ACCEPTATION DU REGLEMENT </w:t>
      </w:r>
    </w:p>
    <w:p w14:paraId="0A3B10DF" w14:textId="50E15F22" w:rsidR="005E2EE9" w:rsidRPr="0037343D" w:rsidRDefault="005E2EE9" w:rsidP="005E2EE9">
      <w:pPr>
        <w:rPr>
          <w:sz w:val="20"/>
          <w:szCs w:val="20"/>
        </w:rPr>
      </w:pPr>
      <w:r w:rsidRPr="0037343D">
        <w:rPr>
          <w:sz w:val="20"/>
          <w:szCs w:val="20"/>
        </w:rPr>
        <w:t xml:space="preserve">La participation au FULL MOON </w:t>
      </w:r>
      <w:r w:rsidR="008B61ED" w:rsidRPr="0037343D">
        <w:rPr>
          <w:sz w:val="20"/>
          <w:szCs w:val="20"/>
        </w:rPr>
        <w:t>TRAIL</w:t>
      </w:r>
      <w:r w:rsidRPr="0037343D">
        <w:rPr>
          <w:sz w:val="20"/>
          <w:szCs w:val="20"/>
        </w:rPr>
        <w:t xml:space="preserve"> implique l’acceptation expresse et sans réserve par chaque participant du présent règlement. </w:t>
      </w:r>
    </w:p>
    <w:p w14:paraId="00216F30" w14:textId="6813E505" w:rsidR="005E2EE9" w:rsidRPr="00283C47" w:rsidRDefault="005E2EE9" w:rsidP="005E2EE9">
      <w:pPr>
        <w:rPr>
          <w:sz w:val="20"/>
          <w:szCs w:val="20"/>
        </w:rPr>
      </w:pPr>
      <w:r w:rsidRPr="0037343D">
        <w:rPr>
          <w:sz w:val="20"/>
          <w:szCs w:val="20"/>
        </w:rPr>
        <w:t xml:space="preserve"> Chaque participant reconnaît avoir pris connaissance du présent règlement et en accepte les clauses dans son intégralité.</w:t>
      </w:r>
    </w:p>
    <w:sectPr w:rsidR="005E2EE9" w:rsidRPr="00283C47" w:rsidSect="00936848">
      <w:headerReference w:type="default" r:id="rId21"/>
      <w:footerReference w:type="default" r:id="rId22"/>
      <w:pgSz w:w="11906" w:h="16838"/>
      <w:pgMar w:top="5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7301" w14:textId="77777777" w:rsidR="000D5C0C" w:rsidRDefault="000D5C0C" w:rsidP="008630B0">
      <w:pPr>
        <w:spacing w:after="0" w:line="240" w:lineRule="auto"/>
      </w:pPr>
      <w:r>
        <w:separator/>
      </w:r>
    </w:p>
  </w:endnote>
  <w:endnote w:type="continuationSeparator" w:id="0">
    <w:p w14:paraId="39F8111E" w14:textId="77777777" w:rsidR="000D5C0C" w:rsidRDefault="000D5C0C" w:rsidP="0086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304149"/>
      <w:docPartObj>
        <w:docPartGallery w:val="Page Numbers (Bottom of Page)"/>
        <w:docPartUnique/>
      </w:docPartObj>
    </w:sdtPr>
    <w:sdtContent>
      <w:sdt>
        <w:sdtPr>
          <w:id w:val="860082579"/>
          <w:docPartObj>
            <w:docPartGallery w:val="Page Numbers (Top of Page)"/>
            <w:docPartUnique/>
          </w:docPartObj>
        </w:sdtPr>
        <w:sdtContent>
          <w:p w14:paraId="75381268" w14:textId="634A8443" w:rsidR="00A7075F" w:rsidRDefault="00A7075F" w:rsidP="00BB4CD2">
            <w:pPr>
              <w:pStyle w:val="Pieddepage"/>
              <w:jc w:val="center"/>
            </w:pPr>
            <w:r>
              <w:t xml:space="preserve">Association FMT – type 1901 - 5 Impasse Jean Salaris 13015 MARSEILLE – numéro RNA W133035780 – SIRET </w:t>
            </w:r>
            <w:r w:rsidR="002B1CB9">
              <w:t>908</w:t>
            </w:r>
            <w:r w:rsidR="007A5A02">
              <w:t>3672610017</w:t>
            </w:r>
          </w:p>
          <w:p w14:paraId="64FD2C73" w14:textId="77777777" w:rsidR="00A7075F" w:rsidRDefault="00A7075F" w:rsidP="00BB4CD2">
            <w:pPr>
              <w:pStyle w:val="Pieddepage"/>
              <w:jc w:val="center"/>
            </w:pPr>
          </w:p>
          <w:p w14:paraId="791B1AD2" w14:textId="1CF10297" w:rsidR="00BE0351" w:rsidRPr="00CC4CE2" w:rsidRDefault="00936848" w:rsidP="00BB4CD2">
            <w:pPr>
              <w:pStyle w:val="Pieddepage"/>
              <w:jc w:val="center"/>
              <w:rPr>
                <w:rFonts w:ascii="Cambria" w:hAnsi="Cambria" w:cs="ArialNarrow"/>
                <w:sz w:val="20"/>
                <w:szCs w:val="20"/>
              </w:rPr>
            </w:pPr>
            <w:r>
              <w:t>SAS</w:t>
            </w:r>
            <w:r w:rsidR="00BE0351">
              <w:t xml:space="preserve"> Eric au Carré – 44 rue </w:t>
            </w:r>
            <w:proofErr w:type="spellStart"/>
            <w:r w:rsidR="00BE0351">
              <w:t>Montgrand</w:t>
            </w:r>
            <w:proofErr w:type="spellEnd"/>
            <w:r w:rsidR="00BE0351">
              <w:t xml:space="preserve"> </w:t>
            </w:r>
            <w:r w:rsidR="00BE0351">
              <w:rPr>
                <w:rFonts w:ascii="Cambria" w:hAnsi="Cambria" w:cs="ArialNarrow"/>
                <w:sz w:val="20"/>
                <w:szCs w:val="20"/>
              </w:rPr>
              <w:t>–</w:t>
            </w:r>
            <w:r w:rsidR="00BE0351" w:rsidRPr="00CC4CE2">
              <w:rPr>
                <w:rFonts w:ascii="Cambria" w:hAnsi="Cambria" w:cs="ArialNarrow"/>
                <w:sz w:val="20"/>
                <w:szCs w:val="20"/>
              </w:rPr>
              <w:t xml:space="preserve"> </w:t>
            </w:r>
            <w:r w:rsidR="00BE0351" w:rsidRPr="00936848">
              <w:t>13006 Marseille</w:t>
            </w:r>
            <w:r>
              <w:rPr>
                <w:rFonts w:ascii="Cambria" w:hAnsi="Cambria" w:cs="ArialNarrow"/>
                <w:sz w:val="20"/>
                <w:szCs w:val="20"/>
              </w:rPr>
              <w:t>- SIRET : 90011722700018</w:t>
            </w:r>
          </w:p>
          <w:p w14:paraId="1FE0D42A" w14:textId="7D6629AD" w:rsidR="00BE0351" w:rsidRPr="00CC4CE2" w:rsidRDefault="00000000" w:rsidP="00BB4CD2">
            <w:pPr>
              <w:pStyle w:val="Pieddepage"/>
              <w:jc w:val="center"/>
              <w:rPr>
                <w:rFonts w:ascii="Cambria" w:hAnsi="Cambria" w:cs="ArialNarrow"/>
                <w:sz w:val="20"/>
                <w:szCs w:val="20"/>
              </w:rPr>
            </w:pPr>
            <w:hyperlink r:id="rId1" w:history="1">
              <w:r w:rsidR="00BE0351" w:rsidRPr="002B0B0E">
                <w:rPr>
                  <w:rStyle w:val="Lienhypertexte"/>
                  <w:rFonts w:ascii="Cambria" w:hAnsi="Cambria" w:cs="ArialNarrow"/>
                  <w:sz w:val="20"/>
                  <w:szCs w:val="20"/>
                </w:rPr>
                <w:t>www.fullmoontrail.fr</w:t>
              </w:r>
            </w:hyperlink>
          </w:p>
          <w:p w14:paraId="0F381C10" w14:textId="77777777" w:rsidR="00BE0351" w:rsidRDefault="00BE0351" w:rsidP="00BB4CD2">
            <w:pPr>
              <w:pStyle w:val="Pieddepage"/>
              <w:jc w:val="center"/>
            </w:pPr>
            <w:r w:rsidRPr="00CC4CE2">
              <w:rPr>
                <w:sz w:val="20"/>
                <w:szCs w:val="20"/>
              </w:rPr>
              <w:t xml:space="preserve">Page </w:t>
            </w:r>
            <w:r w:rsidRPr="00CC4CE2">
              <w:rPr>
                <w:b/>
                <w:bCs/>
                <w:sz w:val="20"/>
                <w:szCs w:val="20"/>
              </w:rPr>
              <w:fldChar w:fldCharType="begin"/>
            </w:r>
            <w:r w:rsidRPr="00CC4CE2">
              <w:rPr>
                <w:b/>
                <w:bCs/>
                <w:sz w:val="20"/>
                <w:szCs w:val="20"/>
              </w:rPr>
              <w:instrText>PAGE</w:instrText>
            </w:r>
            <w:r w:rsidRPr="00CC4CE2">
              <w:rPr>
                <w:b/>
                <w:bCs/>
                <w:sz w:val="20"/>
                <w:szCs w:val="20"/>
              </w:rPr>
              <w:fldChar w:fldCharType="separate"/>
            </w:r>
            <w:r>
              <w:rPr>
                <w:b/>
                <w:bCs/>
                <w:noProof/>
                <w:sz w:val="20"/>
                <w:szCs w:val="20"/>
              </w:rPr>
              <w:t>9</w:t>
            </w:r>
            <w:r w:rsidRPr="00CC4CE2">
              <w:rPr>
                <w:b/>
                <w:bCs/>
                <w:sz w:val="20"/>
                <w:szCs w:val="20"/>
              </w:rPr>
              <w:fldChar w:fldCharType="end"/>
            </w:r>
            <w:r w:rsidRPr="00CC4CE2">
              <w:rPr>
                <w:sz w:val="20"/>
                <w:szCs w:val="20"/>
              </w:rPr>
              <w:t xml:space="preserve"> sur </w:t>
            </w:r>
            <w:r w:rsidRPr="00CC4CE2">
              <w:rPr>
                <w:b/>
                <w:bCs/>
                <w:sz w:val="20"/>
                <w:szCs w:val="20"/>
              </w:rPr>
              <w:fldChar w:fldCharType="begin"/>
            </w:r>
            <w:r w:rsidRPr="00CC4CE2">
              <w:rPr>
                <w:b/>
                <w:bCs/>
                <w:sz w:val="20"/>
                <w:szCs w:val="20"/>
              </w:rPr>
              <w:instrText>NUMPAGES</w:instrText>
            </w:r>
            <w:r w:rsidRPr="00CC4CE2">
              <w:rPr>
                <w:b/>
                <w:bCs/>
                <w:sz w:val="20"/>
                <w:szCs w:val="20"/>
              </w:rPr>
              <w:fldChar w:fldCharType="separate"/>
            </w:r>
            <w:r>
              <w:rPr>
                <w:b/>
                <w:bCs/>
                <w:noProof/>
                <w:sz w:val="20"/>
                <w:szCs w:val="20"/>
              </w:rPr>
              <w:t>9</w:t>
            </w:r>
            <w:r w:rsidRPr="00CC4CE2">
              <w:rPr>
                <w:b/>
                <w:bCs/>
                <w:sz w:val="20"/>
                <w:szCs w:val="20"/>
              </w:rPr>
              <w:fldChar w:fldCharType="end"/>
            </w:r>
          </w:p>
        </w:sdtContent>
      </w:sdt>
    </w:sdtContent>
  </w:sdt>
  <w:p w14:paraId="76994C41" w14:textId="77777777" w:rsidR="00BE0351" w:rsidRDefault="00BE03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AC28" w14:textId="77777777" w:rsidR="000D5C0C" w:rsidRDefault="000D5C0C" w:rsidP="008630B0">
      <w:pPr>
        <w:spacing w:after="0" w:line="240" w:lineRule="auto"/>
      </w:pPr>
      <w:r>
        <w:separator/>
      </w:r>
    </w:p>
  </w:footnote>
  <w:footnote w:type="continuationSeparator" w:id="0">
    <w:p w14:paraId="0B3D7BA2" w14:textId="77777777" w:rsidR="000D5C0C" w:rsidRDefault="000D5C0C" w:rsidP="00863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435D" w14:textId="3F755D54" w:rsidR="00BE0351" w:rsidRDefault="00BE0351">
    <w:pPr>
      <w:pStyle w:val="En-tte"/>
    </w:pPr>
    <w:r>
      <w:tab/>
    </w:r>
    <w:r>
      <w:rPr>
        <w:noProof/>
      </w:rPr>
      <w:drawing>
        <wp:inline distT="0" distB="0" distL="0" distR="0" wp14:anchorId="3C851E52" wp14:editId="771CB855">
          <wp:extent cx="3267075" cy="16988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693" cy="1708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AD"/>
    <w:multiLevelType w:val="hybridMultilevel"/>
    <w:tmpl w:val="475AA3D6"/>
    <w:lvl w:ilvl="0" w:tplc="EB74482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B5962"/>
    <w:multiLevelType w:val="hybridMultilevel"/>
    <w:tmpl w:val="195AF790"/>
    <w:lvl w:ilvl="0" w:tplc="3ED24BCA">
      <w:start w:val="39"/>
      <w:numFmt w:val="bullet"/>
      <w:lvlText w:val="-"/>
      <w:lvlJc w:val="left"/>
      <w:pPr>
        <w:ind w:left="720" w:hanging="360"/>
      </w:pPr>
      <w:rPr>
        <w:rFonts w:ascii="Calibri Light" w:eastAsia="Cambr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7362C2"/>
    <w:multiLevelType w:val="hybridMultilevel"/>
    <w:tmpl w:val="88246284"/>
    <w:lvl w:ilvl="0" w:tplc="132CF292">
      <w:start w:val="39"/>
      <w:numFmt w:val="bullet"/>
      <w:lvlText w:val="-"/>
      <w:lvlJc w:val="left"/>
      <w:pPr>
        <w:ind w:left="405" w:hanging="360"/>
      </w:pPr>
      <w:rPr>
        <w:rFonts w:ascii="Calibri Light" w:eastAsia="Cambria"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29CE7FCB"/>
    <w:multiLevelType w:val="hybridMultilevel"/>
    <w:tmpl w:val="19D8EE40"/>
    <w:lvl w:ilvl="0" w:tplc="5CA49AD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D3529"/>
    <w:multiLevelType w:val="hybridMultilevel"/>
    <w:tmpl w:val="A71079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92489D"/>
    <w:multiLevelType w:val="hybridMultilevel"/>
    <w:tmpl w:val="08E6C9AE"/>
    <w:lvl w:ilvl="0" w:tplc="5F4E90AE">
      <w:start w:val="6"/>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B81FED"/>
    <w:multiLevelType w:val="multilevel"/>
    <w:tmpl w:val="FB9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968EC"/>
    <w:multiLevelType w:val="hybridMultilevel"/>
    <w:tmpl w:val="E8AA7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F61153"/>
    <w:multiLevelType w:val="hybridMultilevel"/>
    <w:tmpl w:val="0B6A477A"/>
    <w:lvl w:ilvl="0" w:tplc="02CA7DDE">
      <w:numFmt w:val="bullet"/>
      <w:lvlText w:val=""/>
      <w:lvlJc w:val="left"/>
      <w:pPr>
        <w:ind w:left="720" w:hanging="360"/>
      </w:pPr>
      <w:rPr>
        <w:rFonts w:ascii="Symbol" w:eastAsia="Cambria" w:hAnsi="Symbol" w:cs="Cambria" w:hint="default"/>
        <w:sz w:val="20"/>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4D0A46"/>
    <w:multiLevelType w:val="hybridMultilevel"/>
    <w:tmpl w:val="E2383D94"/>
    <w:lvl w:ilvl="0" w:tplc="DDEC64D0">
      <w:start w:val="39"/>
      <w:numFmt w:val="bullet"/>
      <w:lvlText w:val="-"/>
      <w:lvlJc w:val="left"/>
      <w:pPr>
        <w:ind w:left="720" w:hanging="360"/>
      </w:pPr>
      <w:rPr>
        <w:rFonts w:ascii="Calibri Light" w:eastAsia="Cambr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D16796"/>
    <w:multiLevelType w:val="hybridMultilevel"/>
    <w:tmpl w:val="B5A866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30311696">
    <w:abstractNumId w:val="8"/>
  </w:num>
  <w:num w:numId="2" w16cid:durableId="2093500401">
    <w:abstractNumId w:val="5"/>
  </w:num>
  <w:num w:numId="3" w16cid:durableId="1775974328">
    <w:abstractNumId w:val="6"/>
  </w:num>
  <w:num w:numId="4" w16cid:durableId="1274438167">
    <w:abstractNumId w:val="7"/>
  </w:num>
  <w:num w:numId="5" w16cid:durableId="2041977537">
    <w:abstractNumId w:val="4"/>
  </w:num>
  <w:num w:numId="6" w16cid:durableId="1594120351">
    <w:abstractNumId w:val="3"/>
  </w:num>
  <w:num w:numId="7" w16cid:durableId="1673876369">
    <w:abstractNumId w:val="0"/>
  </w:num>
  <w:num w:numId="8" w16cid:durableId="1309821572">
    <w:abstractNumId w:val="10"/>
  </w:num>
  <w:num w:numId="9" w16cid:durableId="1331713904">
    <w:abstractNumId w:val="1"/>
  </w:num>
  <w:num w:numId="10" w16cid:durableId="1399941513">
    <w:abstractNumId w:val="9"/>
  </w:num>
  <w:num w:numId="11" w16cid:durableId="4239585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CHAT Eric">
    <w15:presenceInfo w15:providerId="AD" w15:userId="S::eric.lechat@group-indigo.com::1cad013c-f192-4d93-887b-f2124d09ee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B0"/>
    <w:rsid w:val="00007DF6"/>
    <w:rsid w:val="00015B18"/>
    <w:rsid w:val="00016DF9"/>
    <w:rsid w:val="00025913"/>
    <w:rsid w:val="00036C5E"/>
    <w:rsid w:val="0006506C"/>
    <w:rsid w:val="000747B7"/>
    <w:rsid w:val="0008715B"/>
    <w:rsid w:val="000933DB"/>
    <w:rsid w:val="000B08D9"/>
    <w:rsid w:val="000B1101"/>
    <w:rsid w:val="000B7E30"/>
    <w:rsid w:val="000C60BF"/>
    <w:rsid w:val="000D5C0C"/>
    <w:rsid w:val="000E5647"/>
    <w:rsid w:val="001039E5"/>
    <w:rsid w:val="00123616"/>
    <w:rsid w:val="001249D8"/>
    <w:rsid w:val="0015359F"/>
    <w:rsid w:val="00155A77"/>
    <w:rsid w:val="001653C5"/>
    <w:rsid w:val="001A13F0"/>
    <w:rsid w:val="001B5D42"/>
    <w:rsid w:val="001C4D6A"/>
    <w:rsid w:val="001D071C"/>
    <w:rsid w:val="001D6C5A"/>
    <w:rsid w:val="001E7042"/>
    <w:rsid w:val="00200EC6"/>
    <w:rsid w:val="00211173"/>
    <w:rsid w:val="002223E8"/>
    <w:rsid w:val="002344A7"/>
    <w:rsid w:val="0023578A"/>
    <w:rsid w:val="002568DD"/>
    <w:rsid w:val="00264F97"/>
    <w:rsid w:val="002740DF"/>
    <w:rsid w:val="00283C47"/>
    <w:rsid w:val="002A39D8"/>
    <w:rsid w:val="002B1CB9"/>
    <w:rsid w:val="002B5345"/>
    <w:rsid w:val="002B73A9"/>
    <w:rsid w:val="002C3CC0"/>
    <w:rsid w:val="002D7523"/>
    <w:rsid w:val="002D7654"/>
    <w:rsid w:val="002E30F6"/>
    <w:rsid w:val="002E75CE"/>
    <w:rsid w:val="003001D9"/>
    <w:rsid w:val="00313C9B"/>
    <w:rsid w:val="0031447E"/>
    <w:rsid w:val="003355D0"/>
    <w:rsid w:val="00342FA5"/>
    <w:rsid w:val="0034415F"/>
    <w:rsid w:val="00353740"/>
    <w:rsid w:val="00363CD3"/>
    <w:rsid w:val="00370183"/>
    <w:rsid w:val="0037343D"/>
    <w:rsid w:val="00383476"/>
    <w:rsid w:val="003840D4"/>
    <w:rsid w:val="003B2137"/>
    <w:rsid w:val="003B6CAC"/>
    <w:rsid w:val="003C641F"/>
    <w:rsid w:val="003D2AC9"/>
    <w:rsid w:val="003E77E1"/>
    <w:rsid w:val="003E7FFB"/>
    <w:rsid w:val="003F14FC"/>
    <w:rsid w:val="00415B35"/>
    <w:rsid w:val="00430165"/>
    <w:rsid w:val="00432272"/>
    <w:rsid w:val="00435B53"/>
    <w:rsid w:val="00436D31"/>
    <w:rsid w:val="00441D8B"/>
    <w:rsid w:val="004530E6"/>
    <w:rsid w:val="004543DD"/>
    <w:rsid w:val="00465F8F"/>
    <w:rsid w:val="00470CBE"/>
    <w:rsid w:val="004A0CA6"/>
    <w:rsid w:val="004A0DBE"/>
    <w:rsid w:val="004B441D"/>
    <w:rsid w:val="004B5931"/>
    <w:rsid w:val="004D56FF"/>
    <w:rsid w:val="004D7DB5"/>
    <w:rsid w:val="004F780A"/>
    <w:rsid w:val="0051679F"/>
    <w:rsid w:val="00521794"/>
    <w:rsid w:val="00523385"/>
    <w:rsid w:val="00524AD0"/>
    <w:rsid w:val="0053295D"/>
    <w:rsid w:val="00534757"/>
    <w:rsid w:val="00536AA4"/>
    <w:rsid w:val="00541386"/>
    <w:rsid w:val="005448F0"/>
    <w:rsid w:val="005658F7"/>
    <w:rsid w:val="00570F5E"/>
    <w:rsid w:val="005823CC"/>
    <w:rsid w:val="00583AE8"/>
    <w:rsid w:val="00592752"/>
    <w:rsid w:val="005A397C"/>
    <w:rsid w:val="005A5622"/>
    <w:rsid w:val="005B14DA"/>
    <w:rsid w:val="005B33C2"/>
    <w:rsid w:val="005B3E4F"/>
    <w:rsid w:val="005E2EE9"/>
    <w:rsid w:val="005F2AB1"/>
    <w:rsid w:val="005F5BC7"/>
    <w:rsid w:val="005F62FB"/>
    <w:rsid w:val="00617FEE"/>
    <w:rsid w:val="00621CE9"/>
    <w:rsid w:val="00634B7B"/>
    <w:rsid w:val="00637E02"/>
    <w:rsid w:val="00640ED6"/>
    <w:rsid w:val="0064313A"/>
    <w:rsid w:val="006577E2"/>
    <w:rsid w:val="0066464A"/>
    <w:rsid w:val="006C42BF"/>
    <w:rsid w:val="006E4761"/>
    <w:rsid w:val="006E7A72"/>
    <w:rsid w:val="006F1C70"/>
    <w:rsid w:val="00707B6C"/>
    <w:rsid w:val="0071002C"/>
    <w:rsid w:val="00741D1A"/>
    <w:rsid w:val="00747395"/>
    <w:rsid w:val="00751987"/>
    <w:rsid w:val="00765040"/>
    <w:rsid w:val="00771858"/>
    <w:rsid w:val="00780673"/>
    <w:rsid w:val="00785665"/>
    <w:rsid w:val="007A2494"/>
    <w:rsid w:val="007A5A02"/>
    <w:rsid w:val="007B198C"/>
    <w:rsid w:val="007B5376"/>
    <w:rsid w:val="007E2202"/>
    <w:rsid w:val="007F177F"/>
    <w:rsid w:val="008254FA"/>
    <w:rsid w:val="00841911"/>
    <w:rsid w:val="00852886"/>
    <w:rsid w:val="0086224E"/>
    <w:rsid w:val="008630B0"/>
    <w:rsid w:val="0087300B"/>
    <w:rsid w:val="0088242F"/>
    <w:rsid w:val="008A3113"/>
    <w:rsid w:val="008A33E3"/>
    <w:rsid w:val="008A44D6"/>
    <w:rsid w:val="008B61ED"/>
    <w:rsid w:val="008C23BA"/>
    <w:rsid w:val="008C6B57"/>
    <w:rsid w:val="008D7306"/>
    <w:rsid w:val="008E7E33"/>
    <w:rsid w:val="00910D8F"/>
    <w:rsid w:val="00910FA9"/>
    <w:rsid w:val="00915DEF"/>
    <w:rsid w:val="00921294"/>
    <w:rsid w:val="00923BA9"/>
    <w:rsid w:val="009257D6"/>
    <w:rsid w:val="009305BC"/>
    <w:rsid w:val="00934609"/>
    <w:rsid w:val="00936848"/>
    <w:rsid w:val="00947DE4"/>
    <w:rsid w:val="00956BDA"/>
    <w:rsid w:val="00970F85"/>
    <w:rsid w:val="009805AB"/>
    <w:rsid w:val="009839A4"/>
    <w:rsid w:val="00993773"/>
    <w:rsid w:val="009B1F2E"/>
    <w:rsid w:val="009B5B4E"/>
    <w:rsid w:val="009C12B3"/>
    <w:rsid w:val="009D10F9"/>
    <w:rsid w:val="009E2B79"/>
    <w:rsid w:val="009F179E"/>
    <w:rsid w:val="00A0075E"/>
    <w:rsid w:val="00A126B4"/>
    <w:rsid w:val="00A12A9D"/>
    <w:rsid w:val="00A13C67"/>
    <w:rsid w:val="00A3454D"/>
    <w:rsid w:val="00A35F7D"/>
    <w:rsid w:val="00A3732E"/>
    <w:rsid w:val="00A42E38"/>
    <w:rsid w:val="00A5563E"/>
    <w:rsid w:val="00A7075F"/>
    <w:rsid w:val="00A769A7"/>
    <w:rsid w:val="00A815AD"/>
    <w:rsid w:val="00A94861"/>
    <w:rsid w:val="00AA326D"/>
    <w:rsid w:val="00AA7D16"/>
    <w:rsid w:val="00AB05C7"/>
    <w:rsid w:val="00AC0AFA"/>
    <w:rsid w:val="00AC5707"/>
    <w:rsid w:val="00AF3F99"/>
    <w:rsid w:val="00B016D9"/>
    <w:rsid w:val="00B0434A"/>
    <w:rsid w:val="00B226D2"/>
    <w:rsid w:val="00B2713C"/>
    <w:rsid w:val="00B31C55"/>
    <w:rsid w:val="00B34950"/>
    <w:rsid w:val="00B474E1"/>
    <w:rsid w:val="00B47BDE"/>
    <w:rsid w:val="00B60FA4"/>
    <w:rsid w:val="00B72A2D"/>
    <w:rsid w:val="00B92711"/>
    <w:rsid w:val="00B95853"/>
    <w:rsid w:val="00BB4CD2"/>
    <w:rsid w:val="00BC6742"/>
    <w:rsid w:val="00BD1AA8"/>
    <w:rsid w:val="00BE0351"/>
    <w:rsid w:val="00BE4BC5"/>
    <w:rsid w:val="00C0249A"/>
    <w:rsid w:val="00C106B5"/>
    <w:rsid w:val="00C129F2"/>
    <w:rsid w:val="00C13F18"/>
    <w:rsid w:val="00C21C02"/>
    <w:rsid w:val="00C2480F"/>
    <w:rsid w:val="00C41DB9"/>
    <w:rsid w:val="00C46794"/>
    <w:rsid w:val="00C46FBF"/>
    <w:rsid w:val="00C529FC"/>
    <w:rsid w:val="00C5305E"/>
    <w:rsid w:val="00C53989"/>
    <w:rsid w:val="00C61C6A"/>
    <w:rsid w:val="00C736D6"/>
    <w:rsid w:val="00C842C3"/>
    <w:rsid w:val="00C877DE"/>
    <w:rsid w:val="00C94A95"/>
    <w:rsid w:val="00C978C5"/>
    <w:rsid w:val="00CA2186"/>
    <w:rsid w:val="00CA3AC3"/>
    <w:rsid w:val="00CA5768"/>
    <w:rsid w:val="00CD2214"/>
    <w:rsid w:val="00CF6CBC"/>
    <w:rsid w:val="00D12A35"/>
    <w:rsid w:val="00D63AC2"/>
    <w:rsid w:val="00D73577"/>
    <w:rsid w:val="00D80A53"/>
    <w:rsid w:val="00D84D18"/>
    <w:rsid w:val="00D979A5"/>
    <w:rsid w:val="00DA27A2"/>
    <w:rsid w:val="00DA7572"/>
    <w:rsid w:val="00DC46F1"/>
    <w:rsid w:val="00DD00FE"/>
    <w:rsid w:val="00E000DF"/>
    <w:rsid w:val="00E12555"/>
    <w:rsid w:val="00E1789E"/>
    <w:rsid w:val="00E44210"/>
    <w:rsid w:val="00E44DA7"/>
    <w:rsid w:val="00E80946"/>
    <w:rsid w:val="00E83D42"/>
    <w:rsid w:val="00E87D48"/>
    <w:rsid w:val="00EB6599"/>
    <w:rsid w:val="00EE2212"/>
    <w:rsid w:val="00F036C3"/>
    <w:rsid w:val="00F11FB1"/>
    <w:rsid w:val="00F25396"/>
    <w:rsid w:val="00F61256"/>
    <w:rsid w:val="00F67460"/>
    <w:rsid w:val="00F81DA4"/>
    <w:rsid w:val="00F875FE"/>
    <w:rsid w:val="00FA797B"/>
    <w:rsid w:val="00FC004D"/>
    <w:rsid w:val="00FC308D"/>
    <w:rsid w:val="00FC310B"/>
    <w:rsid w:val="00FD1421"/>
    <w:rsid w:val="00FE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2BE4D"/>
  <w15:chartTrackingRefBased/>
  <w15:docId w15:val="{8C1EF8F0-FECD-402A-B1D9-528F7D3E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F18"/>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30B0"/>
    <w:pPr>
      <w:tabs>
        <w:tab w:val="center" w:pos="4536"/>
        <w:tab w:val="right" w:pos="9072"/>
      </w:tabs>
      <w:spacing w:after="0" w:line="240" w:lineRule="auto"/>
    </w:pPr>
  </w:style>
  <w:style w:type="character" w:customStyle="1" w:styleId="En-tteCar">
    <w:name w:val="En-tête Car"/>
    <w:basedOn w:val="Policepardfaut"/>
    <w:link w:val="En-tte"/>
    <w:uiPriority w:val="99"/>
    <w:rsid w:val="008630B0"/>
    <w:rPr>
      <w:rFonts w:ascii="Calibri" w:eastAsia="Calibri" w:hAnsi="Calibri" w:cs="Calibri"/>
      <w:color w:val="000000"/>
      <w:lang w:eastAsia="fr-FR"/>
    </w:rPr>
  </w:style>
  <w:style w:type="paragraph" w:styleId="Pieddepage">
    <w:name w:val="footer"/>
    <w:basedOn w:val="Normal"/>
    <w:link w:val="PieddepageCar"/>
    <w:uiPriority w:val="99"/>
    <w:unhideWhenUsed/>
    <w:rsid w:val="00863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0B0"/>
    <w:rPr>
      <w:rFonts w:ascii="Calibri" w:eastAsia="Calibri" w:hAnsi="Calibri" w:cs="Calibri"/>
      <w:color w:val="000000"/>
      <w:lang w:eastAsia="fr-FR"/>
    </w:rPr>
  </w:style>
  <w:style w:type="paragraph" w:styleId="Paragraphedeliste">
    <w:name w:val="List Paragraph"/>
    <w:basedOn w:val="Normal"/>
    <w:uiPriority w:val="34"/>
    <w:qFormat/>
    <w:rsid w:val="008630B0"/>
    <w:pPr>
      <w:ind w:left="720"/>
      <w:contextualSpacing/>
    </w:pPr>
  </w:style>
  <w:style w:type="paragraph" w:customStyle="1" w:styleId="xmsonormal">
    <w:name w:val="x_msonormal"/>
    <w:basedOn w:val="Normal"/>
    <w:rsid w:val="008630B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8630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8630B0"/>
    <w:rPr>
      <w:color w:val="0563C1" w:themeColor="hyperlink"/>
      <w:u w:val="single"/>
    </w:rPr>
  </w:style>
  <w:style w:type="table" w:styleId="Grilledutableau">
    <w:name w:val="Table Grid"/>
    <w:basedOn w:val="TableauNormal"/>
    <w:uiPriority w:val="59"/>
    <w:rsid w:val="0086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630B0"/>
    <w:rPr>
      <w:b/>
      <w:bCs/>
    </w:rPr>
  </w:style>
  <w:style w:type="character" w:styleId="Mentionnonrsolue">
    <w:name w:val="Unresolved Mention"/>
    <w:basedOn w:val="Policepardfaut"/>
    <w:uiPriority w:val="99"/>
    <w:semiHidden/>
    <w:unhideWhenUsed/>
    <w:rsid w:val="00765040"/>
    <w:rPr>
      <w:color w:val="605E5C"/>
      <w:shd w:val="clear" w:color="auto" w:fill="E1DFDD"/>
    </w:rPr>
  </w:style>
  <w:style w:type="character" w:styleId="Lienhypertextesuivivisit">
    <w:name w:val="FollowedHyperlink"/>
    <w:basedOn w:val="Policepardfaut"/>
    <w:uiPriority w:val="99"/>
    <w:semiHidden/>
    <w:unhideWhenUsed/>
    <w:rsid w:val="00A3732E"/>
    <w:rPr>
      <w:color w:val="954F72" w:themeColor="followedHyperlink"/>
      <w:u w:val="single"/>
    </w:rPr>
  </w:style>
  <w:style w:type="paragraph" w:styleId="Textedebulles">
    <w:name w:val="Balloon Text"/>
    <w:basedOn w:val="Normal"/>
    <w:link w:val="TextedebullesCar"/>
    <w:uiPriority w:val="99"/>
    <w:semiHidden/>
    <w:unhideWhenUsed/>
    <w:rsid w:val="00A373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732E"/>
    <w:rPr>
      <w:rFonts w:ascii="Segoe UI" w:eastAsia="Calibri" w:hAnsi="Segoe UI" w:cs="Segoe UI"/>
      <w:color w:val="000000"/>
      <w:sz w:val="18"/>
      <w:szCs w:val="18"/>
      <w:lang w:eastAsia="fr-FR"/>
    </w:rPr>
  </w:style>
  <w:style w:type="character" w:styleId="Marquedecommentaire">
    <w:name w:val="annotation reference"/>
    <w:basedOn w:val="Policepardfaut"/>
    <w:uiPriority w:val="99"/>
    <w:semiHidden/>
    <w:unhideWhenUsed/>
    <w:rsid w:val="00BD1AA8"/>
    <w:rPr>
      <w:sz w:val="16"/>
      <w:szCs w:val="16"/>
    </w:rPr>
  </w:style>
  <w:style w:type="paragraph" w:styleId="Commentaire">
    <w:name w:val="annotation text"/>
    <w:basedOn w:val="Normal"/>
    <w:link w:val="CommentaireCar"/>
    <w:uiPriority w:val="99"/>
    <w:unhideWhenUsed/>
    <w:rsid w:val="00BD1AA8"/>
    <w:pPr>
      <w:spacing w:line="240" w:lineRule="auto"/>
    </w:pPr>
    <w:rPr>
      <w:sz w:val="20"/>
      <w:szCs w:val="20"/>
    </w:rPr>
  </w:style>
  <w:style w:type="character" w:customStyle="1" w:styleId="CommentaireCar">
    <w:name w:val="Commentaire Car"/>
    <w:basedOn w:val="Policepardfaut"/>
    <w:link w:val="Commentaire"/>
    <w:uiPriority w:val="99"/>
    <w:rsid w:val="00BD1AA8"/>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BD1AA8"/>
    <w:rPr>
      <w:b/>
      <w:bCs/>
    </w:rPr>
  </w:style>
  <w:style w:type="character" w:customStyle="1" w:styleId="ObjetducommentaireCar">
    <w:name w:val="Objet du commentaire Car"/>
    <w:basedOn w:val="CommentaireCar"/>
    <w:link w:val="Objetducommentaire"/>
    <w:uiPriority w:val="99"/>
    <w:semiHidden/>
    <w:rsid w:val="00BD1AA8"/>
    <w:rPr>
      <w:rFonts w:ascii="Calibri" w:eastAsia="Calibri" w:hAnsi="Calibri" w:cs="Calibri"/>
      <w:b/>
      <w:bCs/>
      <w:color w:val="000000"/>
      <w:sz w:val="20"/>
      <w:szCs w:val="20"/>
      <w:lang w:eastAsia="fr-FR"/>
    </w:rPr>
  </w:style>
  <w:style w:type="paragraph" w:styleId="Rvision">
    <w:name w:val="Revision"/>
    <w:hidden/>
    <w:uiPriority w:val="99"/>
    <w:semiHidden/>
    <w:rsid w:val="00B92711"/>
    <w:pPr>
      <w:spacing w:after="0" w:line="240" w:lineRule="auto"/>
    </w:pPr>
    <w:rPr>
      <w:rFonts w:ascii="Calibri" w:eastAsia="Calibri" w:hAnsi="Calibri" w:cs="Calibri"/>
      <w:color w:val="000000"/>
      <w:lang w:eastAsia="fr-FR"/>
    </w:rPr>
  </w:style>
  <w:style w:type="paragraph" w:customStyle="1" w:styleId="Div">
    <w:name w:val="Div"/>
    <w:basedOn w:val="Normal"/>
    <w:rsid w:val="00283C47"/>
    <w:pPr>
      <w:shd w:val="solid" w:color="FFFFFF" w:fill="auto"/>
      <w:spacing w:after="0" w:line="240" w:lineRule="auto"/>
    </w:pPr>
    <w:rPr>
      <w:rFonts w:ascii="Verdana" w:eastAsia="Verdana" w:hAnsi="Verdana" w:cs="Verdana"/>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5834">
      <w:bodyDiv w:val="1"/>
      <w:marLeft w:val="0"/>
      <w:marRight w:val="0"/>
      <w:marTop w:val="0"/>
      <w:marBottom w:val="0"/>
      <w:divBdr>
        <w:top w:val="none" w:sz="0" w:space="0" w:color="auto"/>
        <w:left w:val="none" w:sz="0" w:space="0" w:color="auto"/>
        <w:bottom w:val="none" w:sz="0" w:space="0" w:color="auto"/>
        <w:right w:val="none" w:sz="0" w:space="0" w:color="auto"/>
      </w:divBdr>
    </w:div>
    <w:div w:id="7338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cedetrail.fr/fr/trace/trace/232487" TargetMode="External"/><Relationship Id="rId18" Type="http://schemas.openxmlformats.org/officeDocument/2006/relationships/hyperlink" Target="http://www.tracedetrail.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racedetrail.fr/fr/trace/trace/233862" TargetMode="External"/><Relationship Id="rId17" Type="http://schemas.openxmlformats.org/officeDocument/2006/relationships/hyperlink" Target="https://reg-livetrail.net/fullmoontrail-2024.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ullmoontrail.fr" TargetMode="External"/><Relationship Id="rId20" Type="http://schemas.openxmlformats.org/officeDocument/2006/relationships/hyperlink" Target="mailto:eric.razzoli@ericaucar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cedetrail.fr/fr/trace/trace/233783"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reg-livetrail.net/fullmoontrail-2024.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ullmoontrai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llmoontrail.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llmoontra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432F3F199E794C95B49C88CC5BF869" ma:contentTypeVersion="13" ma:contentTypeDescription="Crée un document." ma:contentTypeScope="" ma:versionID="dc5cf1d1a4f3498a2674d34384e374c8">
  <xsd:schema xmlns:xsd="http://www.w3.org/2001/XMLSchema" xmlns:xs="http://www.w3.org/2001/XMLSchema" xmlns:p="http://schemas.microsoft.com/office/2006/metadata/properties" xmlns:ns2="59db3eaa-9188-47f2-a94c-61b9eca4da09" xmlns:ns3="c60b8ad2-1b35-4b42-b6dc-bec328a12787" targetNamespace="http://schemas.microsoft.com/office/2006/metadata/properties" ma:root="true" ma:fieldsID="0cdce92e2b2ad3016f99d3d1ca08f212" ns2:_="" ns3:_="">
    <xsd:import namespace="59db3eaa-9188-47f2-a94c-61b9eca4da09"/>
    <xsd:import namespace="c60b8ad2-1b35-4b42-b6dc-bec328a127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eaa-9188-47f2-a94c-61b9eca4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b8ad2-1b35-4b42-b6dc-bec328a1278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D4B95-27AD-4FAE-9FEB-0581B98044D5}">
  <ds:schemaRefs>
    <ds:schemaRef ds:uri="http://schemas.openxmlformats.org/officeDocument/2006/bibliography"/>
  </ds:schemaRefs>
</ds:datastoreItem>
</file>

<file path=customXml/itemProps2.xml><?xml version="1.0" encoding="utf-8"?>
<ds:datastoreItem xmlns:ds="http://schemas.openxmlformats.org/officeDocument/2006/customXml" ds:itemID="{ED5A0509-B62F-4468-AF27-0A9D46BF4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eaa-9188-47f2-a94c-61b9eca4da09"/>
    <ds:schemaRef ds:uri="c60b8ad2-1b35-4b42-b6dc-bec328a1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B5E8F-F083-492F-B55A-8FE8004F1028}">
  <ds:schemaRefs>
    <ds:schemaRef ds:uri="http://schemas.microsoft.com/sharepoint/v3/contenttype/forms"/>
  </ds:schemaRefs>
</ds:datastoreItem>
</file>

<file path=customXml/itemProps4.xml><?xml version="1.0" encoding="utf-8"?>
<ds:datastoreItem xmlns:ds="http://schemas.openxmlformats.org/officeDocument/2006/customXml" ds:itemID="{B6E97152-D8C5-4BD9-A116-0755EA33B2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5039</Words>
  <Characters>27715</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Pourbaix</dc:creator>
  <cp:keywords/>
  <dc:description/>
  <cp:lastModifiedBy>LECHAT Eric</cp:lastModifiedBy>
  <cp:revision>7</cp:revision>
  <cp:lastPrinted>2022-08-23T12:47:00Z</cp:lastPrinted>
  <dcterms:created xsi:type="dcterms:W3CDTF">2023-09-27T09:53:00Z</dcterms:created>
  <dcterms:modified xsi:type="dcterms:W3CDTF">2023-09-27T12:04:00Z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0x010100B9432F3F199E794C95B49C88CC5BF869</vt:lpwstr>
  </property>
</Properties>
</file>